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FE08" w14:textId="1A513F9C" w:rsidR="00A1575A" w:rsidRDefault="00A1575A"/>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906"/>
        <w:gridCol w:w="894"/>
        <w:gridCol w:w="3420"/>
      </w:tblGrid>
      <w:tr w:rsidR="00A1575A" w:rsidRPr="00111E88" w14:paraId="771CD1C1" w14:textId="77777777" w:rsidTr="00A1575A">
        <w:trPr>
          <w:tblHeader/>
          <w:jc w:val="center"/>
        </w:trPr>
        <w:tc>
          <w:tcPr>
            <w:tcW w:w="9151" w:type="dxa"/>
            <w:gridSpan w:val="4"/>
            <w:tcBorders>
              <w:top w:val="double" w:sz="6" w:space="0" w:color="000000"/>
              <w:right w:val="double" w:sz="6" w:space="0" w:color="000000"/>
            </w:tcBorders>
            <w:shd w:val="pct5" w:color="000000" w:fill="FFFFFF"/>
          </w:tcPr>
          <w:p w14:paraId="6172D4FC" w14:textId="77777777" w:rsidR="00A1575A" w:rsidRPr="00111E88" w:rsidRDefault="00A1575A" w:rsidP="00A1575A">
            <w:pPr>
              <w:tabs>
                <w:tab w:val="center" w:pos="2085"/>
              </w:tabs>
              <w:jc w:val="center"/>
              <w:rPr>
                <w:b/>
              </w:rPr>
            </w:pPr>
            <w:r w:rsidRPr="00111E88">
              <w:rPr>
                <w:b/>
              </w:rPr>
              <w:t xml:space="preserve">US Radiocommunication Sector </w:t>
            </w:r>
          </w:p>
          <w:p w14:paraId="0D61AC54" w14:textId="77777777" w:rsidR="00A1575A" w:rsidRPr="00111E88" w:rsidRDefault="00A1575A" w:rsidP="00A1575A">
            <w:pPr>
              <w:tabs>
                <w:tab w:val="center" w:pos="2085"/>
              </w:tabs>
              <w:spacing w:after="58"/>
              <w:jc w:val="center"/>
              <w:rPr>
                <w:b/>
              </w:rPr>
            </w:pPr>
            <w:r w:rsidRPr="00111E88">
              <w:rPr>
                <w:b/>
              </w:rPr>
              <w:t>FACT SHEET</w:t>
            </w:r>
          </w:p>
        </w:tc>
      </w:tr>
      <w:tr w:rsidR="00A1575A" w:rsidRPr="00111E88" w14:paraId="3F0D21AB" w14:textId="77777777" w:rsidTr="00E50EB1">
        <w:trPr>
          <w:jc w:val="center"/>
        </w:trPr>
        <w:tc>
          <w:tcPr>
            <w:tcW w:w="4837" w:type="dxa"/>
            <w:gridSpan w:val="2"/>
          </w:tcPr>
          <w:p w14:paraId="27A7BEA5" w14:textId="77777777" w:rsidR="00A1575A" w:rsidRPr="00111E88" w:rsidRDefault="00A1575A" w:rsidP="00A1575A">
            <w:pPr>
              <w:spacing w:line="120" w:lineRule="exact"/>
            </w:pPr>
          </w:p>
          <w:p w14:paraId="69497836" w14:textId="02734E92" w:rsidR="00A1575A" w:rsidRPr="00111E88" w:rsidRDefault="00A1575A" w:rsidP="00E35CEF">
            <w:pPr>
              <w:spacing w:after="58"/>
            </w:pPr>
            <w:r w:rsidRPr="00111E88">
              <w:rPr>
                <w:b/>
              </w:rPr>
              <w:t>Study Group:</w:t>
            </w:r>
            <w:r w:rsidRPr="00111E88">
              <w:t xml:space="preserve"> USWP </w:t>
            </w:r>
            <w:r w:rsidR="00E35CEF">
              <w:t>7</w:t>
            </w:r>
            <w:r w:rsidR="00A60DDF">
              <w:t>C</w:t>
            </w:r>
          </w:p>
        </w:tc>
        <w:tc>
          <w:tcPr>
            <w:tcW w:w="4314" w:type="dxa"/>
            <w:gridSpan w:val="2"/>
          </w:tcPr>
          <w:p w14:paraId="42959944" w14:textId="77777777" w:rsidR="00A1575A" w:rsidRPr="00111E88" w:rsidRDefault="00A1575A" w:rsidP="00A1575A">
            <w:pPr>
              <w:spacing w:line="120" w:lineRule="exact"/>
            </w:pPr>
          </w:p>
          <w:p w14:paraId="0025A3E4" w14:textId="6D59C8C1" w:rsidR="00A1575A" w:rsidRPr="00111E88" w:rsidRDefault="00A1575A" w:rsidP="00E50EB1">
            <w:pPr>
              <w:spacing w:after="58"/>
            </w:pPr>
            <w:r w:rsidRPr="00111E88">
              <w:rPr>
                <w:b/>
              </w:rPr>
              <w:t xml:space="preserve">Document No: </w:t>
            </w:r>
            <w:r w:rsidR="00875CC3">
              <w:t>7C/27-036</w:t>
            </w:r>
            <w:r w:rsidR="00752E2E">
              <w:t>NC</w:t>
            </w:r>
          </w:p>
        </w:tc>
      </w:tr>
      <w:tr w:rsidR="00A1575A" w:rsidRPr="00111E88" w14:paraId="70CFE7A4" w14:textId="77777777" w:rsidTr="00E50EB1">
        <w:trPr>
          <w:jc w:val="center"/>
        </w:trPr>
        <w:tc>
          <w:tcPr>
            <w:tcW w:w="4837" w:type="dxa"/>
            <w:gridSpan w:val="2"/>
          </w:tcPr>
          <w:p w14:paraId="75D16DAB" w14:textId="77777777" w:rsidR="00A1575A" w:rsidRPr="00111E88" w:rsidRDefault="00A1575A" w:rsidP="00A1575A">
            <w:pPr>
              <w:spacing w:line="120" w:lineRule="exact"/>
            </w:pPr>
          </w:p>
          <w:p w14:paraId="23B52EE7" w14:textId="2DB9A888" w:rsidR="00A1575A" w:rsidRPr="00111E88" w:rsidRDefault="00A1575A" w:rsidP="00A60DDF">
            <w:pPr>
              <w:spacing w:after="58"/>
            </w:pPr>
            <w:r w:rsidRPr="00111E88">
              <w:rPr>
                <w:b/>
              </w:rPr>
              <w:t>Reference:</w:t>
            </w:r>
            <w:r w:rsidR="00E50EB1">
              <w:rPr>
                <w:b/>
              </w:rPr>
              <w:t xml:space="preserve"> </w:t>
            </w:r>
          </w:p>
        </w:tc>
        <w:tc>
          <w:tcPr>
            <w:tcW w:w="4314" w:type="dxa"/>
            <w:gridSpan w:val="2"/>
          </w:tcPr>
          <w:p w14:paraId="78D51015" w14:textId="77777777" w:rsidR="00A1575A" w:rsidRPr="00111E88" w:rsidRDefault="00A1575A" w:rsidP="00A1575A">
            <w:pPr>
              <w:spacing w:line="120" w:lineRule="exact"/>
            </w:pPr>
          </w:p>
          <w:p w14:paraId="20D6F05D" w14:textId="532B2C57" w:rsidR="00A1575A" w:rsidRPr="00111E88" w:rsidRDefault="00A1575A" w:rsidP="00A60DDF">
            <w:pPr>
              <w:spacing w:after="58"/>
            </w:pPr>
            <w:r w:rsidRPr="00111E88">
              <w:rPr>
                <w:b/>
              </w:rPr>
              <w:t xml:space="preserve">Date: </w:t>
            </w:r>
            <w:r w:rsidR="00431662">
              <w:rPr>
                <w:b/>
              </w:rPr>
              <w:t>1</w:t>
            </w:r>
            <w:r w:rsidR="00752E2E">
              <w:rPr>
                <w:b/>
              </w:rPr>
              <w:t>2</w:t>
            </w:r>
            <w:r w:rsidR="00431662">
              <w:rPr>
                <w:b/>
              </w:rPr>
              <w:t xml:space="preserve"> </w:t>
            </w:r>
            <w:r w:rsidR="00B91A8D">
              <w:rPr>
                <w:b/>
              </w:rPr>
              <w:t>February</w:t>
            </w:r>
            <w:r w:rsidR="00C166C2">
              <w:rPr>
                <w:b/>
              </w:rPr>
              <w:t xml:space="preserve"> 202</w:t>
            </w:r>
            <w:r w:rsidR="00A22E50">
              <w:rPr>
                <w:b/>
              </w:rPr>
              <w:t>5</w:t>
            </w:r>
          </w:p>
        </w:tc>
      </w:tr>
      <w:tr w:rsidR="00A1575A" w:rsidRPr="00111E88" w14:paraId="68FABEC0" w14:textId="77777777" w:rsidTr="00A1575A">
        <w:trPr>
          <w:jc w:val="center"/>
        </w:trPr>
        <w:tc>
          <w:tcPr>
            <w:tcW w:w="9151" w:type="dxa"/>
            <w:gridSpan w:val="4"/>
            <w:tcBorders>
              <w:bottom w:val="nil"/>
              <w:right w:val="double" w:sz="6" w:space="0" w:color="000000"/>
            </w:tcBorders>
          </w:tcPr>
          <w:p w14:paraId="2C9CAAE1" w14:textId="5E63FC99" w:rsidR="00A1575A" w:rsidRPr="00111E88" w:rsidRDefault="00A1575A" w:rsidP="008853DE">
            <w:pPr>
              <w:keepNext/>
              <w:keepLines/>
              <w:ind w:left="1138" w:hanging="1138"/>
            </w:pPr>
            <w:commentRangeStart w:id="0"/>
            <w:commentRangeStart w:id="1"/>
            <w:r w:rsidRPr="00111E88">
              <w:rPr>
                <w:b/>
              </w:rPr>
              <w:t>Document Title</w:t>
            </w:r>
            <w:r w:rsidR="003225D5">
              <w:rPr>
                <w:b/>
              </w:rPr>
              <w:t>:</w:t>
            </w:r>
            <w:r w:rsidR="002732CB">
              <w:t xml:space="preserve"> </w:t>
            </w:r>
            <w:r w:rsidR="003225D5" w:rsidRPr="003225D5">
              <w:t xml:space="preserve">Preliminary draft new Report ITU-R RS series - </w:t>
            </w:r>
            <w:ins w:id="2" w:author="Hastyar Barvar" w:date="2025-01-09T14:24:00Z">
              <w:r w:rsidR="00C37F42" w:rsidRPr="00C37F42">
                <w:t>Evaluation of co-frequency sharing between NGSO FSS and EESS passive in 18.6-18.8 GHz band</w:t>
              </w:r>
            </w:ins>
            <w:del w:id="3" w:author="Hastyar Barvar" w:date="2025-01-09T14:24:00Z">
              <w:r w:rsidR="003225D5" w:rsidRPr="003225D5" w:rsidDel="00C37F42">
                <w:delText>Analysis of interference received by EESS (passive) sensors in the 18.6-18.8 GHz band caused by surface water reflections</w:delText>
              </w:r>
            </w:del>
            <w:commentRangeEnd w:id="0"/>
            <w:r w:rsidR="00EA2EF4">
              <w:rPr>
                <w:rStyle w:val="CommentReference"/>
              </w:rPr>
              <w:commentReference w:id="0"/>
            </w:r>
            <w:commentRangeEnd w:id="1"/>
            <w:r w:rsidR="00897E68">
              <w:rPr>
                <w:rStyle w:val="CommentReference"/>
              </w:rPr>
              <w:commentReference w:id="1"/>
            </w:r>
          </w:p>
          <w:p w14:paraId="1154457E" w14:textId="77777777" w:rsidR="00A1575A" w:rsidRPr="00111E88" w:rsidRDefault="00A1575A" w:rsidP="00A1575A"/>
        </w:tc>
      </w:tr>
      <w:tr w:rsidR="00A1575A" w:rsidRPr="00111E88" w14:paraId="0D4CE2B0" w14:textId="77777777" w:rsidTr="00A3188B">
        <w:trPr>
          <w:cantSplit/>
          <w:trHeight w:val="259"/>
          <w:jc w:val="center"/>
        </w:trPr>
        <w:tc>
          <w:tcPr>
            <w:tcW w:w="3931" w:type="dxa"/>
            <w:tcBorders>
              <w:top w:val="single" w:sz="6" w:space="0" w:color="auto"/>
              <w:left w:val="double" w:sz="6" w:space="0" w:color="auto"/>
              <w:bottom w:val="nil"/>
              <w:right w:val="nil"/>
            </w:tcBorders>
          </w:tcPr>
          <w:p w14:paraId="7674ACA1" w14:textId="77777777" w:rsidR="00A1575A" w:rsidRPr="00111E88" w:rsidRDefault="00A1575A" w:rsidP="00A1575A">
            <w:pPr>
              <w:spacing w:before="60" w:after="60"/>
              <w:rPr>
                <w:b/>
              </w:rPr>
            </w:pPr>
            <w:r w:rsidRPr="00111E88">
              <w:rPr>
                <w:b/>
              </w:rPr>
              <w:t>Authors</w:t>
            </w:r>
          </w:p>
        </w:tc>
        <w:tc>
          <w:tcPr>
            <w:tcW w:w="1800" w:type="dxa"/>
            <w:gridSpan w:val="2"/>
            <w:tcBorders>
              <w:top w:val="single" w:sz="6" w:space="0" w:color="auto"/>
              <w:left w:val="nil"/>
              <w:bottom w:val="nil"/>
              <w:right w:val="nil"/>
            </w:tcBorders>
          </w:tcPr>
          <w:p w14:paraId="750F975E" w14:textId="0E39D136" w:rsidR="00A1575A" w:rsidRPr="00111E88" w:rsidRDefault="00A1575A" w:rsidP="00A1575A">
            <w:pPr>
              <w:spacing w:before="60" w:after="60"/>
              <w:rPr>
                <w:b/>
              </w:rPr>
            </w:pPr>
          </w:p>
        </w:tc>
        <w:tc>
          <w:tcPr>
            <w:tcW w:w="3420" w:type="dxa"/>
            <w:tcBorders>
              <w:top w:val="single" w:sz="6" w:space="0" w:color="auto"/>
              <w:left w:val="nil"/>
              <w:bottom w:val="nil"/>
              <w:right w:val="double" w:sz="6" w:space="0" w:color="000000"/>
            </w:tcBorders>
          </w:tcPr>
          <w:p w14:paraId="722EED27" w14:textId="77777777" w:rsidR="00A1575A" w:rsidRPr="00111E88" w:rsidRDefault="00A1575A" w:rsidP="00A1575A">
            <w:pPr>
              <w:spacing w:before="60" w:after="60"/>
              <w:rPr>
                <w:b/>
              </w:rPr>
            </w:pPr>
            <w:r w:rsidRPr="00111E88">
              <w:rPr>
                <w:b/>
              </w:rPr>
              <w:t>E-Mail</w:t>
            </w:r>
          </w:p>
        </w:tc>
      </w:tr>
      <w:tr w:rsidR="00A1575A" w:rsidRPr="009F3777" w14:paraId="703488D1" w14:textId="77777777" w:rsidTr="00A3188B">
        <w:trPr>
          <w:cantSplit/>
          <w:trHeight w:val="256"/>
          <w:jc w:val="center"/>
        </w:trPr>
        <w:tc>
          <w:tcPr>
            <w:tcW w:w="3931" w:type="dxa"/>
            <w:tcBorders>
              <w:top w:val="nil"/>
              <w:left w:val="double" w:sz="4" w:space="0" w:color="auto"/>
              <w:bottom w:val="nil"/>
              <w:right w:val="nil"/>
            </w:tcBorders>
          </w:tcPr>
          <w:p w14:paraId="23520629" w14:textId="34E9540E" w:rsidR="00A3188B" w:rsidRPr="00111E88" w:rsidRDefault="00A3188B" w:rsidP="00A3188B">
            <w:pPr>
              <w:ind w:right="144"/>
            </w:pPr>
          </w:p>
        </w:tc>
        <w:tc>
          <w:tcPr>
            <w:tcW w:w="1800" w:type="dxa"/>
            <w:gridSpan w:val="2"/>
            <w:tcBorders>
              <w:top w:val="nil"/>
              <w:left w:val="nil"/>
              <w:bottom w:val="nil"/>
              <w:right w:val="nil"/>
            </w:tcBorders>
          </w:tcPr>
          <w:p w14:paraId="1CC31ECD" w14:textId="1CF73AEA" w:rsidR="00A1575A" w:rsidRPr="0064261D" w:rsidRDefault="00A1575A" w:rsidP="00A3188B">
            <w:pPr>
              <w:pStyle w:val="Header"/>
              <w:spacing w:before="60" w:after="60"/>
              <w:jc w:val="left"/>
              <w:rPr>
                <w:rFonts w:ascii="Times" w:hAnsi="Times"/>
                <w:sz w:val="20"/>
                <w:lang w:val="en-US"/>
              </w:rPr>
            </w:pPr>
          </w:p>
        </w:tc>
        <w:tc>
          <w:tcPr>
            <w:tcW w:w="3420" w:type="dxa"/>
            <w:tcBorders>
              <w:top w:val="nil"/>
              <w:left w:val="nil"/>
              <w:bottom w:val="nil"/>
              <w:right w:val="double" w:sz="4" w:space="0" w:color="auto"/>
            </w:tcBorders>
          </w:tcPr>
          <w:p w14:paraId="04815207" w14:textId="204BF4B3" w:rsidR="00A1575A" w:rsidRPr="009F3777" w:rsidRDefault="00A1575A" w:rsidP="00A3188B">
            <w:pPr>
              <w:spacing w:before="60" w:after="60"/>
              <w:rPr>
                <w:szCs w:val="24"/>
                <w:lang w:val="en-US"/>
              </w:rPr>
            </w:pPr>
          </w:p>
        </w:tc>
      </w:tr>
      <w:tr w:rsidR="00A1575A" w:rsidRPr="00111E88" w14:paraId="0C605DA9" w14:textId="77777777" w:rsidTr="00A3188B">
        <w:trPr>
          <w:cantSplit/>
          <w:trHeight w:val="256"/>
          <w:jc w:val="center"/>
        </w:trPr>
        <w:tc>
          <w:tcPr>
            <w:tcW w:w="3931" w:type="dxa"/>
            <w:tcBorders>
              <w:top w:val="nil"/>
              <w:left w:val="double" w:sz="4" w:space="0" w:color="auto"/>
              <w:bottom w:val="nil"/>
              <w:right w:val="nil"/>
            </w:tcBorders>
          </w:tcPr>
          <w:p w14:paraId="2A71B58F" w14:textId="6331CB68" w:rsidR="00A1575A" w:rsidRPr="002732CB" w:rsidRDefault="003225D5" w:rsidP="00A1575A">
            <w:pPr>
              <w:pStyle w:val="FootnoteText"/>
              <w:spacing w:before="60" w:after="60"/>
              <w:rPr>
                <w:sz w:val="22"/>
                <w:szCs w:val="22"/>
              </w:rPr>
            </w:pPr>
            <w:r>
              <w:rPr>
                <w:sz w:val="22"/>
                <w:szCs w:val="22"/>
              </w:rPr>
              <w:t>Hastyar Barvar</w:t>
            </w:r>
            <w:r w:rsidR="002732CB" w:rsidRPr="002732CB">
              <w:rPr>
                <w:sz w:val="22"/>
                <w:szCs w:val="22"/>
              </w:rPr>
              <w:t xml:space="preserve">, </w:t>
            </w:r>
            <w:r>
              <w:rPr>
                <w:sz w:val="22"/>
                <w:szCs w:val="22"/>
              </w:rPr>
              <w:t>Amazon</w:t>
            </w:r>
          </w:p>
        </w:tc>
        <w:tc>
          <w:tcPr>
            <w:tcW w:w="1800" w:type="dxa"/>
            <w:gridSpan w:val="2"/>
            <w:tcBorders>
              <w:top w:val="nil"/>
              <w:left w:val="nil"/>
              <w:bottom w:val="nil"/>
              <w:right w:val="nil"/>
            </w:tcBorders>
          </w:tcPr>
          <w:p w14:paraId="674EFDB2" w14:textId="5B1BB458" w:rsidR="00A1575A" w:rsidRPr="002732CB" w:rsidRDefault="00A1575A" w:rsidP="00A3188B">
            <w:pPr>
              <w:pStyle w:val="Header"/>
              <w:spacing w:before="60" w:after="60"/>
              <w:jc w:val="left"/>
              <w:rPr>
                <w:rFonts w:ascii="Times" w:hAnsi="Times"/>
                <w:sz w:val="22"/>
                <w:szCs w:val="22"/>
                <w:lang w:val="en-US"/>
              </w:rPr>
            </w:pPr>
          </w:p>
        </w:tc>
        <w:tc>
          <w:tcPr>
            <w:tcW w:w="3420" w:type="dxa"/>
            <w:tcBorders>
              <w:top w:val="nil"/>
              <w:left w:val="nil"/>
              <w:bottom w:val="nil"/>
              <w:right w:val="double" w:sz="4" w:space="0" w:color="auto"/>
            </w:tcBorders>
          </w:tcPr>
          <w:p w14:paraId="5C679232" w14:textId="05A51B6F" w:rsidR="00A1575A" w:rsidRPr="002732CB" w:rsidRDefault="00000000" w:rsidP="00A3188B">
            <w:pPr>
              <w:spacing w:before="60" w:after="60" w:line="480" w:lineRule="auto"/>
              <w:rPr>
                <w:sz w:val="22"/>
                <w:szCs w:val="22"/>
              </w:rPr>
            </w:pPr>
            <w:hyperlink r:id="rId15" w:history="1">
              <w:r w:rsidR="003225D5" w:rsidRPr="00206B94">
                <w:rPr>
                  <w:rStyle w:val="Hyperlink"/>
                  <w:sz w:val="22"/>
                  <w:szCs w:val="22"/>
                </w:rPr>
                <w:t>hbarvar@amazon.com</w:t>
              </w:r>
            </w:hyperlink>
          </w:p>
        </w:tc>
      </w:tr>
      <w:tr w:rsidR="00A1575A" w:rsidRPr="00111E88" w14:paraId="5AA1ED1C" w14:textId="77777777" w:rsidTr="00A3188B">
        <w:trPr>
          <w:cantSplit/>
          <w:trHeight w:val="80"/>
          <w:jc w:val="center"/>
        </w:trPr>
        <w:tc>
          <w:tcPr>
            <w:tcW w:w="3931" w:type="dxa"/>
            <w:tcBorders>
              <w:top w:val="nil"/>
              <w:left w:val="double" w:sz="4" w:space="0" w:color="auto"/>
              <w:bottom w:val="single" w:sz="4" w:space="0" w:color="auto"/>
              <w:right w:val="nil"/>
            </w:tcBorders>
          </w:tcPr>
          <w:p w14:paraId="7D42DB6B" w14:textId="09DD6A0B" w:rsidR="002732CB" w:rsidRDefault="003225D5" w:rsidP="002732CB">
            <w:pPr>
              <w:ind w:right="144"/>
              <w:rPr>
                <w:sz w:val="22"/>
                <w:szCs w:val="22"/>
              </w:rPr>
            </w:pPr>
            <w:r>
              <w:rPr>
                <w:sz w:val="22"/>
                <w:szCs w:val="22"/>
              </w:rPr>
              <w:t>Alex Epshteyn</w:t>
            </w:r>
            <w:r w:rsidR="002732CB" w:rsidRPr="002732CB">
              <w:rPr>
                <w:sz w:val="22"/>
                <w:szCs w:val="22"/>
              </w:rPr>
              <w:t xml:space="preserve">, </w:t>
            </w:r>
            <w:r>
              <w:rPr>
                <w:sz w:val="22"/>
                <w:szCs w:val="22"/>
              </w:rPr>
              <w:t>Amazon</w:t>
            </w:r>
          </w:p>
          <w:p w14:paraId="6E7660DD" w14:textId="77777777" w:rsidR="005602DB" w:rsidRDefault="005602DB" w:rsidP="002732CB">
            <w:pPr>
              <w:ind w:right="144"/>
              <w:rPr>
                <w:sz w:val="22"/>
                <w:szCs w:val="22"/>
              </w:rPr>
            </w:pPr>
          </w:p>
          <w:p w14:paraId="10BBCEE4" w14:textId="49343C83" w:rsidR="005602DB" w:rsidRDefault="005602DB" w:rsidP="002732CB">
            <w:pPr>
              <w:ind w:right="144"/>
              <w:rPr>
                <w:sz w:val="22"/>
                <w:szCs w:val="22"/>
              </w:rPr>
            </w:pPr>
            <w:r>
              <w:rPr>
                <w:sz w:val="22"/>
                <w:szCs w:val="22"/>
              </w:rPr>
              <w:t>Zahid Islam, SpaceX</w:t>
            </w:r>
          </w:p>
          <w:p w14:paraId="16EE1376" w14:textId="77777777" w:rsidR="005602DB" w:rsidRDefault="005602DB" w:rsidP="002732CB">
            <w:pPr>
              <w:ind w:right="144"/>
              <w:rPr>
                <w:sz w:val="22"/>
                <w:szCs w:val="22"/>
              </w:rPr>
            </w:pPr>
          </w:p>
          <w:p w14:paraId="6DA2D899" w14:textId="2C57F8EF" w:rsidR="005602DB" w:rsidRPr="002732CB" w:rsidRDefault="005602DB" w:rsidP="002732CB">
            <w:pPr>
              <w:ind w:right="144"/>
              <w:rPr>
                <w:sz w:val="22"/>
                <w:szCs w:val="22"/>
              </w:rPr>
            </w:pPr>
            <w:r>
              <w:rPr>
                <w:sz w:val="22"/>
                <w:szCs w:val="22"/>
              </w:rPr>
              <w:t>Brian Schepis, SpaceX</w:t>
            </w:r>
          </w:p>
          <w:p w14:paraId="08E8906F" w14:textId="65537801" w:rsidR="002732CB" w:rsidRPr="002732CB" w:rsidRDefault="002732CB" w:rsidP="002732CB">
            <w:pPr>
              <w:ind w:right="144"/>
              <w:rPr>
                <w:sz w:val="22"/>
                <w:szCs w:val="22"/>
              </w:rPr>
            </w:pPr>
            <w:r w:rsidRPr="002732CB">
              <w:rPr>
                <w:sz w:val="22"/>
                <w:szCs w:val="22"/>
              </w:rPr>
              <w:tab/>
            </w:r>
            <w:r w:rsidRPr="002732CB">
              <w:rPr>
                <w:sz w:val="22"/>
                <w:szCs w:val="22"/>
              </w:rPr>
              <w:tab/>
            </w:r>
          </w:p>
          <w:p w14:paraId="67F5D989" w14:textId="1E239D6A" w:rsidR="00A3188B" w:rsidRPr="002732CB" w:rsidRDefault="00A3188B" w:rsidP="00A3188B">
            <w:pPr>
              <w:ind w:right="144"/>
              <w:rPr>
                <w:sz w:val="22"/>
                <w:szCs w:val="22"/>
              </w:rPr>
            </w:pPr>
          </w:p>
        </w:tc>
        <w:tc>
          <w:tcPr>
            <w:tcW w:w="1800" w:type="dxa"/>
            <w:gridSpan w:val="2"/>
            <w:tcBorders>
              <w:top w:val="nil"/>
              <w:left w:val="nil"/>
              <w:bottom w:val="single" w:sz="4" w:space="0" w:color="auto"/>
              <w:right w:val="nil"/>
            </w:tcBorders>
          </w:tcPr>
          <w:p w14:paraId="5DA73F00" w14:textId="50E288DB" w:rsidR="00A1575A" w:rsidRPr="002732CB" w:rsidRDefault="00A1575A" w:rsidP="00A1575A">
            <w:pPr>
              <w:tabs>
                <w:tab w:val="clear" w:pos="1134"/>
                <w:tab w:val="clear" w:pos="1871"/>
                <w:tab w:val="clear" w:pos="2268"/>
              </w:tabs>
              <w:overflowPunct/>
              <w:autoSpaceDE/>
              <w:autoSpaceDN/>
              <w:adjustRightInd/>
              <w:spacing w:before="0"/>
              <w:textAlignment w:val="auto"/>
              <w:rPr>
                <w:rFonts w:ascii="Times" w:hAnsi="Times"/>
                <w:sz w:val="22"/>
                <w:szCs w:val="22"/>
                <w:lang w:val="en-US"/>
              </w:rPr>
            </w:pPr>
          </w:p>
        </w:tc>
        <w:tc>
          <w:tcPr>
            <w:tcW w:w="3420" w:type="dxa"/>
            <w:tcBorders>
              <w:top w:val="nil"/>
              <w:left w:val="nil"/>
              <w:bottom w:val="single" w:sz="4" w:space="0" w:color="auto"/>
              <w:right w:val="double" w:sz="4" w:space="0" w:color="auto"/>
            </w:tcBorders>
          </w:tcPr>
          <w:p w14:paraId="4F88B3AD" w14:textId="5792D46F" w:rsidR="00A1575A" w:rsidRDefault="00000000" w:rsidP="00A1575A">
            <w:pPr>
              <w:spacing w:before="60" w:after="60"/>
              <w:rPr>
                <w:sz w:val="22"/>
                <w:szCs w:val="22"/>
              </w:rPr>
            </w:pPr>
            <w:hyperlink r:id="rId16" w:history="1">
              <w:r w:rsidR="003225D5" w:rsidRPr="00206B94">
                <w:rPr>
                  <w:rStyle w:val="Hyperlink"/>
                  <w:sz w:val="22"/>
                  <w:szCs w:val="22"/>
                </w:rPr>
                <w:t>epshtey@amazon.com</w:t>
              </w:r>
            </w:hyperlink>
          </w:p>
          <w:p w14:paraId="7CCFECBE" w14:textId="77777777" w:rsidR="003225D5" w:rsidRDefault="003225D5" w:rsidP="00A1575A">
            <w:pPr>
              <w:spacing w:before="60" w:after="60"/>
              <w:rPr>
                <w:sz w:val="22"/>
                <w:szCs w:val="22"/>
              </w:rPr>
            </w:pPr>
          </w:p>
          <w:p w14:paraId="0A45515F" w14:textId="77777777" w:rsidR="005602DB" w:rsidRDefault="00000000" w:rsidP="00A1575A">
            <w:pPr>
              <w:spacing w:before="60" w:after="60"/>
              <w:rPr>
                <w:sz w:val="22"/>
                <w:szCs w:val="22"/>
              </w:rPr>
            </w:pPr>
            <w:hyperlink r:id="rId17" w:history="1">
              <w:r w:rsidR="005602DB" w:rsidRPr="00B36636">
                <w:rPr>
                  <w:rStyle w:val="Hyperlink"/>
                  <w:sz w:val="22"/>
                  <w:szCs w:val="22"/>
                </w:rPr>
                <w:t>km.islam@spacex.com</w:t>
              </w:r>
            </w:hyperlink>
            <w:r w:rsidR="005602DB">
              <w:rPr>
                <w:sz w:val="22"/>
                <w:szCs w:val="22"/>
              </w:rPr>
              <w:t xml:space="preserve"> </w:t>
            </w:r>
          </w:p>
          <w:p w14:paraId="1F7E49C8" w14:textId="77777777" w:rsidR="005602DB" w:rsidRDefault="005602DB" w:rsidP="00A1575A">
            <w:pPr>
              <w:spacing w:before="60" w:after="60"/>
              <w:rPr>
                <w:sz w:val="22"/>
                <w:szCs w:val="22"/>
              </w:rPr>
            </w:pPr>
          </w:p>
          <w:p w14:paraId="7428C1DB" w14:textId="761310FA" w:rsidR="005602DB" w:rsidRPr="002732CB" w:rsidRDefault="00000000" w:rsidP="00A1575A">
            <w:pPr>
              <w:spacing w:before="60" w:after="60"/>
              <w:rPr>
                <w:sz w:val="22"/>
                <w:szCs w:val="22"/>
              </w:rPr>
            </w:pPr>
            <w:hyperlink r:id="rId18" w:history="1">
              <w:r w:rsidR="00C37F42" w:rsidRPr="00C37F42">
                <w:rPr>
                  <w:rStyle w:val="Hyperlink"/>
                  <w:sz w:val="22"/>
                  <w:szCs w:val="22"/>
                </w:rPr>
                <w:t>brian.schepis@spacex.com</w:t>
              </w:r>
            </w:hyperlink>
            <w:r w:rsidR="005602DB">
              <w:rPr>
                <w:sz w:val="22"/>
                <w:szCs w:val="22"/>
              </w:rPr>
              <w:t xml:space="preserve"> </w:t>
            </w:r>
          </w:p>
        </w:tc>
      </w:tr>
      <w:tr w:rsidR="00A1575A" w:rsidRPr="00111E88" w14:paraId="38F27EFC" w14:textId="77777777" w:rsidTr="00A3188B">
        <w:trPr>
          <w:jc w:val="center"/>
        </w:trPr>
        <w:tc>
          <w:tcPr>
            <w:tcW w:w="9151" w:type="dxa"/>
            <w:gridSpan w:val="4"/>
            <w:tcBorders>
              <w:top w:val="single" w:sz="4" w:space="0" w:color="auto"/>
              <w:bottom w:val="single" w:sz="6" w:space="0" w:color="000000"/>
              <w:right w:val="double" w:sz="6" w:space="0" w:color="000000"/>
            </w:tcBorders>
          </w:tcPr>
          <w:p w14:paraId="7A4DC331" w14:textId="6C4BB8D6" w:rsidR="00A1575A" w:rsidRDefault="00A1575A" w:rsidP="00A60DDF">
            <w:pPr>
              <w:spacing w:before="60" w:after="60"/>
              <w:jc w:val="both"/>
            </w:pPr>
            <w:r w:rsidRPr="00111E88">
              <w:rPr>
                <w:b/>
              </w:rPr>
              <w:t>Purpose/Objective</w:t>
            </w:r>
            <w:r w:rsidRPr="00111E88">
              <w:t xml:space="preserve">:  </w:t>
            </w:r>
            <w:r w:rsidR="005B17F9">
              <w:t xml:space="preserve">Technical studies </w:t>
            </w:r>
            <w:r w:rsidR="00101914">
              <w:t xml:space="preserve">evaluating the </w:t>
            </w:r>
            <w:r w:rsidR="005B17F9" w:rsidRPr="003225D5">
              <w:t xml:space="preserve">interference </w:t>
            </w:r>
            <w:r w:rsidR="005B17F9">
              <w:t xml:space="preserve">that could be </w:t>
            </w:r>
            <w:r w:rsidR="005B17F9" w:rsidRPr="003225D5">
              <w:t xml:space="preserve">received by EESS (passive) sensors in the 18.6-18.8 GHz band </w:t>
            </w:r>
          </w:p>
          <w:p w14:paraId="324FC2D7" w14:textId="0668B754" w:rsidR="00A3188B" w:rsidRPr="00111E88" w:rsidRDefault="00A3188B" w:rsidP="00A60DDF">
            <w:pPr>
              <w:spacing w:before="60" w:after="60"/>
              <w:jc w:val="both"/>
            </w:pPr>
          </w:p>
        </w:tc>
      </w:tr>
      <w:tr w:rsidR="00A1575A" w:rsidRPr="00111E88" w14:paraId="6135626E" w14:textId="77777777" w:rsidTr="00A3188B">
        <w:trPr>
          <w:jc w:val="center"/>
        </w:trPr>
        <w:tc>
          <w:tcPr>
            <w:tcW w:w="9151" w:type="dxa"/>
            <w:gridSpan w:val="4"/>
            <w:tcBorders>
              <w:top w:val="single" w:sz="6" w:space="0" w:color="000000"/>
              <w:right w:val="double" w:sz="6" w:space="0" w:color="000000"/>
            </w:tcBorders>
          </w:tcPr>
          <w:p w14:paraId="3852E87F" w14:textId="2EED670B" w:rsidR="00F02EB1" w:rsidRDefault="00A1575A" w:rsidP="00F02EB1">
            <w:pPr>
              <w:spacing w:before="0" w:line="276" w:lineRule="auto"/>
            </w:pPr>
            <w:r w:rsidRPr="00111E88">
              <w:rPr>
                <w:b/>
              </w:rPr>
              <w:t>Abstract</w:t>
            </w:r>
            <w:r w:rsidRPr="00111E88">
              <w:t xml:space="preserve">:  </w:t>
            </w:r>
          </w:p>
          <w:p w14:paraId="3B8E88CC" w14:textId="3112643E" w:rsidR="00A1575A" w:rsidRPr="00B12F3E" w:rsidRDefault="00B12F3E" w:rsidP="00B12F3E">
            <w:pPr>
              <w:pStyle w:val="BodyText"/>
              <w:rPr>
                <w:rFonts w:ascii="Times New Roman" w:hAnsi="Times New Roman"/>
                <w:lang w:val="en-GB"/>
              </w:rPr>
            </w:pPr>
            <w:r w:rsidRPr="00B12F3E">
              <w:rPr>
                <w:rFonts w:ascii="Times New Roman" w:hAnsi="Times New Roman"/>
                <w:lang w:val="en-GB"/>
              </w:rPr>
              <w:t>Surface water reflections may potentially cause downlink satellite signals to be reflected towards space and inadvertently received by EESS</w:t>
            </w:r>
            <w:r>
              <w:rPr>
                <w:rFonts w:ascii="Times New Roman" w:hAnsi="Times New Roman"/>
                <w:lang w:val="en-GB"/>
              </w:rPr>
              <w:t xml:space="preserve"> </w:t>
            </w:r>
            <w:ins w:id="4" w:author="Hastyar Barvar" w:date="2025-01-09T14:24:00Z">
              <w:r w:rsidR="00C37F42">
                <w:rPr>
                  <w:rFonts w:ascii="Times New Roman" w:hAnsi="Times New Roman"/>
                  <w:lang w:val="en-GB"/>
                </w:rPr>
                <w:t>(</w:t>
              </w:r>
            </w:ins>
            <w:r w:rsidRPr="00B12F3E">
              <w:rPr>
                <w:rFonts w:ascii="Times New Roman" w:hAnsi="Times New Roman"/>
                <w:lang w:val="en-GB"/>
              </w:rPr>
              <w:t>passive</w:t>
            </w:r>
            <w:ins w:id="5" w:author="Hastyar Barvar" w:date="2025-01-09T14:24:00Z">
              <w:r w:rsidR="00C37F42">
                <w:rPr>
                  <w:rFonts w:ascii="Times New Roman" w:hAnsi="Times New Roman"/>
                  <w:lang w:val="en-GB"/>
                </w:rPr>
                <w:t>)</w:t>
              </w:r>
            </w:ins>
            <w:r w:rsidRPr="00B12F3E">
              <w:rPr>
                <w:rFonts w:ascii="Times New Roman" w:hAnsi="Times New Roman"/>
                <w:lang w:val="en-GB"/>
              </w:rPr>
              <w:t xml:space="preserve"> sensors operating in the 18.6-18.8 GHz band. </w:t>
            </w:r>
            <w:r>
              <w:rPr>
                <w:rFonts w:ascii="Times New Roman" w:hAnsi="Times New Roman"/>
                <w:lang w:val="en-GB"/>
              </w:rPr>
              <w:t>Technical</w:t>
            </w:r>
            <w:r w:rsidRPr="00B12F3E">
              <w:rPr>
                <w:rFonts w:ascii="Times New Roman" w:hAnsi="Times New Roman"/>
                <w:lang w:val="en-GB"/>
              </w:rPr>
              <w:t xml:space="preserve"> studies are necessary to determine the significance of this reflection phenomenon </w:t>
            </w:r>
            <w:ins w:id="6" w:author="Hastyar Barvar" w:date="2025-01-09T14:23:00Z">
              <w:r w:rsidR="00C37F42" w:rsidRPr="00C37F42">
                <w:rPr>
                  <w:rFonts w:ascii="Times New Roman" w:hAnsi="Times New Roman"/>
                  <w:lang w:val="en-GB"/>
                </w:rPr>
                <w:t xml:space="preserve">and </w:t>
              </w:r>
            </w:ins>
            <w:ins w:id="7" w:author="Hastyar Barvar" w:date="2025-01-10T15:48:00Z">
              <w:r w:rsidR="00101914">
                <w:rPr>
                  <w:rFonts w:ascii="Times New Roman" w:hAnsi="Times New Roman"/>
                  <w:lang w:val="en-GB"/>
                </w:rPr>
                <w:t>using</w:t>
              </w:r>
            </w:ins>
            <w:ins w:id="8" w:author="Hastyar Barvar" w:date="2025-01-09T14:23:00Z">
              <w:r w:rsidR="00C37F42" w:rsidRPr="00C37F42">
                <w:rPr>
                  <w:rFonts w:ascii="Times New Roman" w:hAnsi="Times New Roman"/>
                  <w:lang w:val="en-GB"/>
                </w:rPr>
                <w:t xml:space="preserve"> modern non-GSO systems and operational characteristics of EESS (passive) sensors</w:t>
              </w:r>
            </w:ins>
            <w:del w:id="9" w:author="Hastyar Barvar" w:date="2025-01-09T14:23:00Z">
              <w:r w:rsidRPr="00B12F3E" w:rsidDel="00C37F42">
                <w:rPr>
                  <w:rFonts w:ascii="Times New Roman" w:hAnsi="Times New Roman"/>
                  <w:lang w:val="en-GB"/>
                </w:rPr>
                <w:delText xml:space="preserve">and, if found to be impactful, to develop appropriate mitigation strategies. </w:delText>
              </w:r>
            </w:del>
          </w:p>
          <w:p w14:paraId="6622D43F" w14:textId="77777777" w:rsidR="00A1575A" w:rsidRPr="00111E88" w:rsidRDefault="00A1575A" w:rsidP="00A1575A">
            <w:pPr>
              <w:pStyle w:val="BodyText"/>
              <w:rPr>
                <w:rFonts w:ascii="Times New Roman" w:hAnsi="Times New Roman"/>
                <w:sz w:val="22"/>
              </w:rPr>
            </w:pPr>
          </w:p>
        </w:tc>
      </w:tr>
      <w:tr w:rsidR="00A1575A" w:rsidRPr="00111E88" w14:paraId="2CEB7829" w14:textId="77777777" w:rsidTr="00A1575A">
        <w:trPr>
          <w:jc w:val="center"/>
        </w:trPr>
        <w:tc>
          <w:tcPr>
            <w:tcW w:w="9151" w:type="dxa"/>
            <w:gridSpan w:val="4"/>
            <w:tcBorders>
              <w:bottom w:val="double" w:sz="6" w:space="0" w:color="000000"/>
              <w:right w:val="double" w:sz="6" w:space="0" w:color="000000"/>
            </w:tcBorders>
          </w:tcPr>
          <w:p w14:paraId="580E053A" w14:textId="11C072B9" w:rsidR="00A1575A" w:rsidRPr="00111E88" w:rsidRDefault="00A1575A" w:rsidP="00A1575A">
            <w:pPr>
              <w:tabs>
                <w:tab w:val="left" w:pos="2857"/>
              </w:tabs>
              <w:spacing w:before="60" w:after="60"/>
              <w:rPr>
                <w:b/>
              </w:rPr>
            </w:pPr>
            <w:r w:rsidRPr="00111E88">
              <w:rPr>
                <w:b/>
              </w:rPr>
              <w:t>Fact Sheet Preparer:</w:t>
            </w:r>
            <w:r w:rsidRPr="00111E88">
              <w:t xml:space="preserve"> </w:t>
            </w:r>
            <w:r w:rsidRPr="00111E88">
              <w:tab/>
            </w:r>
            <w:r w:rsidR="003225D5">
              <w:t>Hastyar Barvar</w:t>
            </w:r>
          </w:p>
        </w:tc>
      </w:tr>
    </w:tbl>
    <w:p w14:paraId="3B6489DC" w14:textId="437A2F9F" w:rsidR="00A22E50" w:rsidRDefault="00A22E50" w:rsidP="00A1575A">
      <w:pPr>
        <w:pStyle w:val="EditorsNote"/>
        <w:spacing w:before="360"/>
        <w:rPr>
          <w:color w:val="000000" w:themeColor="text1"/>
          <w:shd w:val="clear" w:color="auto" w:fill="FFFF00"/>
        </w:rPr>
      </w:pPr>
      <w:bookmarkStart w:id="10" w:name="dbreak"/>
      <w:bookmarkEnd w:id="10"/>
    </w:p>
    <w:p w14:paraId="4181C133" w14:textId="77777777" w:rsidR="00A22E50" w:rsidRDefault="00A22E50">
      <w:pPr>
        <w:tabs>
          <w:tab w:val="clear" w:pos="1134"/>
          <w:tab w:val="clear" w:pos="1871"/>
          <w:tab w:val="clear" w:pos="2268"/>
        </w:tabs>
        <w:overflowPunct/>
        <w:autoSpaceDE/>
        <w:autoSpaceDN/>
        <w:adjustRightInd/>
        <w:spacing w:before="0"/>
        <w:textAlignment w:val="auto"/>
        <w:rPr>
          <w:i/>
          <w:iCs/>
          <w:color w:val="000000" w:themeColor="text1"/>
          <w:shd w:val="clear" w:color="auto" w:fill="FFFF00"/>
        </w:rPr>
      </w:pPr>
      <w:r>
        <w:rPr>
          <w:color w:val="000000" w:themeColor="text1"/>
          <w:shd w:val="clear" w:color="auto" w:fill="FFFF00"/>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22E50" w14:paraId="6378541A" w14:textId="77777777" w:rsidTr="000611CA">
        <w:trPr>
          <w:cantSplit/>
        </w:trPr>
        <w:tc>
          <w:tcPr>
            <w:tcW w:w="6487" w:type="dxa"/>
            <w:vAlign w:val="center"/>
          </w:tcPr>
          <w:p w14:paraId="4F3C9714" w14:textId="77777777" w:rsidR="00A22E50" w:rsidRPr="00D8032B" w:rsidRDefault="00A22E50" w:rsidP="000611CA">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27CA950" w14:textId="77777777" w:rsidR="00A22E50" w:rsidRDefault="00A22E50" w:rsidP="000611CA">
            <w:pPr>
              <w:shd w:val="solid" w:color="FFFFFF" w:fill="FFFFFF"/>
              <w:spacing w:before="0" w:line="240" w:lineRule="atLeast"/>
            </w:pPr>
            <w:bookmarkStart w:id="11" w:name="ditulogo"/>
            <w:bookmarkEnd w:id="11"/>
            <w:r w:rsidRPr="00E8501D">
              <w:rPr>
                <w:b/>
                <w:bCs/>
                <w:noProof/>
                <w:sz w:val="20"/>
                <w:lang w:val="en-US" w:eastAsia="zh-CN"/>
              </w:rPr>
              <w:drawing>
                <wp:inline distT="0" distB="0" distL="0" distR="0" wp14:anchorId="5B8B75A1" wp14:editId="102C84F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22E50" w:rsidRPr="0051782D" w14:paraId="1301109C" w14:textId="77777777" w:rsidTr="000611CA">
        <w:trPr>
          <w:cantSplit/>
        </w:trPr>
        <w:tc>
          <w:tcPr>
            <w:tcW w:w="6487" w:type="dxa"/>
            <w:tcBorders>
              <w:bottom w:val="single" w:sz="12" w:space="0" w:color="auto"/>
            </w:tcBorders>
          </w:tcPr>
          <w:p w14:paraId="1A3F54D2" w14:textId="77777777" w:rsidR="00A22E50" w:rsidRPr="00163271" w:rsidRDefault="00A22E50" w:rsidP="000611C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A5BAEF" w14:textId="77777777" w:rsidR="00A22E50" w:rsidRPr="0051782D" w:rsidRDefault="00A22E50" w:rsidP="000611CA">
            <w:pPr>
              <w:shd w:val="solid" w:color="FFFFFF" w:fill="FFFFFF"/>
              <w:spacing w:before="0" w:after="48" w:line="240" w:lineRule="atLeast"/>
              <w:rPr>
                <w:sz w:val="22"/>
                <w:szCs w:val="22"/>
                <w:lang w:val="en-US"/>
              </w:rPr>
            </w:pPr>
          </w:p>
        </w:tc>
      </w:tr>
      <w:tr w:rsidR="00A22E50" w14:paraId="116E03B2" w14:textId="77777777" w:rsidTr="000611CA">
        <w:trPr>
          <w:cantSplit/>
        </w:trPr>
        <w:tc>
          <w:tcPr>
            <w:tcW w:w="6487" w:type="dxa"/>
            <w:tcBorders>
              <w:top w:val="single" w:sz="12" w:space="0" w:color="auto"/>
            </w:tcBorders>
          </w:tcPr>
          <w:p w14:paraId="2AE6E37A" w14:textId="77777777" w:rsidR="00A22E50" w:rsidRPr="0051782D" w:rsidRDefault="00A22E50" w:rsidP="000611C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B178A3" w14:textId="77777777" w:rsidR="00A22E50" w:rsidRPr="00710D66" w:rsidRDefault="00A22E50" w:rsidP="000611CA">
            <w:pPr>
              <w:shd w:val="solid" w:color="FFFFFF" w:fill="FFFFFF"/>
              <w:spacing w:before="0" w:after="48" w:line="240" w:lineRule="atLeast"/>
              <w:rPr>
                <w:lang w:val="en-US"/>
              </w:rPr>
            </w:pPr>
          </w:p>
        </w:tc>
      </w:tr>
      <w:tr w:rsidR="00A22E50" w14:paraId="24BE6A16" w14:textId="77777777" w:rsidTr="000611CA">
        <w:trPr>
          <w:cantSplit/>
        </w:trPr>
        <w:tc>
          <w:tcPr>
            <w:tcW w:w="6487" w:type="dxa"/>
            <w:vMerge w:val="restart"/>
          </w:tcPr>
          <w:p w14:paraId="44908E84" w14:textId="77777777" w:rsidR="00A22E50" w:rsidRDefault="00A22E50" w:rsidP="000611CA">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t xml:space="preserve">    Date </w:t>
            </w:r>
          </w:p>
          <w:p w14:paraId="78B84966" w14:textId="77777777" w:rsidR="00A22E50" w:rsidRDefault="00A22E50" w:rsidP="000611CA">
            <w:pPr>
              <w:shd w:val="solid" w:color="FFFFFF" w:fill="FFFFFF"/>
              <w:tabs>
                <w:tab w:val="clear" w:pos="1134"/>
                <w:tab w:val="clear" w:pos="1871"/>
                <w:tab w:val="clear" w:pos="2268"/>
              </w:tabs>
              <w:spacing w:before="0" w:after="240"/>
              <w:ind w:left="1440" w:hanging="1440"/>
              <w:rPr>
                <w:rFonts w:ascii="Verdana" w:hAnsi="Verdana"/>
                <w:sz w:val="20"/>
              </w:rPr>
            </w:pPr>
            <w:r>
              <w:rPr>
                <w:rFonts w:ascii="Verdana" w:hAnsi="Verdana"/>
                <w:sz w:val="20"/>
              </w:rPr>
              <w:t>References:</w:t>
            </w:r>
            <w:r w:rsidRPr="009703B2">
              <w:rPr>
                <w:rFonts w:ascii="Verdana" w:hAnsi="Verdana"/>
                <w:sz w:val="20"/>
              </w:rPr>
              <w:tab/>
            </w:r>
            <w:r>
              <w:rPr>
                <w:rFonts w:ascii="Verdana" w:hAnsi="Verdana"/>
                <w:sz w:val="20"/>
              </w:rPr>
              <w:t xml:space="preserve">Documents </w:t>
            </w:r>
          </w:p>
          <w:p w14:paraId="50E4BA07" w14:textId="77777777" w:rsidR="00A22E50" w:rsidRPr="00982084" w:rsidRDefault="00A22E50" w:rsidP="000611CA">
            <w:pPr>
              <w:shd w:val="solid" w:color="FFFFFF" w:fill="FFFFFF"/>
              <w:tabs>
                <w:tab w:val="clear" w:pos="1134"/>
                <w:tab w:val="clear" w:pos="1871"/>
                <w:tab w:val="clear" w:pos="2268"/>
              </w:tabs>
              <w:spacing w:before="0" w:after="240"/>
              <w:ind w:left="1134" w:hanging="1134"/>
              <w:rPr>
                <w:rFonts w:ascii="Verdana" w:hAnsi="Verdana"/>
                <w:sz w:val="20"/>
                <w:lang w:eastAsia="zh-CN"/>
              </w:rPr>
            </w:pPr>
            <w:r w:rsidRPr="009703B2">
              <w:rPr>
                <w:rFonts w:ascii="Verdana" w:hAnsi="Verdana"/>
                <w:sz w:val="20"/>
              </w:rPr>
              <w:t>Source:</w:t>
            </w:r>
            <w:r w:rsidRPr="009703B2">
              <w:rPr>
                <w:rFonts w:ascii="Verdana" w:hAnsi="Verdana"/>
                <w:sz w:val="20"/>
              </w:rPr>
              <w:tab/>
            </w:r>
            <w:r>
              <w:rPr>
                <w:rFonts w:ascii="Verdana" w:hAnsi="Verdana"/>
                <w:sz w:val="20"/>
              </w:rPr>
              <w:t xml:space="preserve">    </w:t>
            </w:r>
            <w:r w:rsidRPr="009703B2">
              <w:rPr>
                <w:rFonts w:ascii="Verdana" w:hAnsi="Verdana"/>
                <w:sz w:val="20"/>
              </w:rPr>
              <w:t xml:space="preserve">Document </w:t>
            </w:r>
          </w:p>
        </w:tc>
        <w:tc>
          <w:tcPr>
            <w:tcW w:w="3402" w:type="dxa"/>
          </w:tcPr>
          <w:p w14:paraId="71C16EA3" w14:textId="77777777" w:rsidR="00A22E50" w:rsidRPr="009703B2" w:rsidRDefault="00A22E50" w:rsidP="000611CA">
            <w:pPr>
              <w:shd w:val="solid" w:color="FFFFFF" w:fill="FFFFFF"/>
              <w:spacing w:before="0" w:line="240" w:lineRule="atLeast"/>
              <w:rPr>
                <w:rFonts w:ascii="Verdana" w:hAnsi="Verdana"/>
                <w:sz w:val="20"/>
                <w:lang w:eastAsia="zh-CN"/>
              </w:rPr>
            </w:pPr>
            <w:r>
              <w:rPr>
                <w:rFonts w:ascii="Verdana" w:hAnsi="Verdana"/>
                <w:b/>
                <w:sz w:val="20"/>
                <w:lang w:eastAsia="zh-CN"/>
              </w:rPr>
              <w:t>Document 4A/X</w:t>
            </w:r>
          </w:p>
        </w:tc>
      </w:tr>
      <w:tr w:rsidR="00A22E50" w14:paraId="6649A6BC" w14:textId="77777777" w:rsidTr="000611CA">
        <w:trPr>
          <w:cantSplit/>
        </w:trPr>
        <w:tc>
          <w:tcPr>
            <w:tcW w:w="6487" w:type="dxa"/>
            <w:vMerge/>
          </w:tcPr>
          <w:p w14:paraId="37F8A609" w14:textId="77777777" w:rsidR="00A22E50" w:rsidRDefault="00A22E50" w:rsidP="000611CA">
            <w:pPr>
              <w:spacing w:before="60"/>
              <w:jc w:val="center"/>
              <w:rPr>
                <w:b/>
                <w:smallCaps/>
                <w:sz w:val="32"/>
                <w:lang w:eastAsia="zh-CN"/>
              </w:rPr>
            </w:pPr>
            <w:bookmarkStart w:id="14" w:name="ddate" w:colFirst="1" w:colLast="1"/>
            <w:bookmarkEnd w:id="13"/>
          </w:p>
        </w:tc>
        <w:tc>
          <w:tcPr>
            <w:tcW w:w="3402" w:type="dxa"/>
          </w:tcPr>
          <w:p w14:paraId="59066B27" w14:textId="77777777" w:rsidR="00A22E50" w:rsidRPr="009703B2" w:rsidRDefault="00A22E50" w:rsidP="000611CA">
            <w:pPr>
              <w:shd w:val="solid" w:color="FFFFFF" w:fill="FFFFFF"/>
              <w:spacing w:before="0" w:line="240" w:lineRule="atLeast"/>
              <w:rPr>
                <w:rFonts w:ascii="Verdana" w:hAnsi="Verdana"/>
                <w:sz w:val="20"/>
                <w:lang w:eastAsia="zh-CN"/>
              </w:rPr>
            </w:pPr>
            <w:r>
              <w:rPr>
                <w:rFonts w:ascii="Verdana" w:hAnsi="Verdana"/>
                <w:b/>
                <w:sz w:val="20"/>
                <w:lang w:eastAsia="zh-CN"/>
              </w:rPr>
              <w:t xml:space="preserve">Date </w:t>
            </w:r>
          </w:p>
        </w:tc>
      </w:tr>
      <w:tr w:rsidR="00A22E50" w14:paraId="27FF7B71" w14:textId="77777777" w:rsidTr="000611CA">
        <w:trPr>
          <w:cantSplit/>
        </w:trPr>
        <w:tc>
          <w:tcPr>
            <w:tcW w:w="6487" w:type="dxa"/>
            <w:vMerge/>
          </w:tcPr>
          <w:p w14:paraId="328E65E5" w14:textId="77777777" w:rsidR="00A22E50" w:rsidRDefault="00A22E50" w:rsidP="000611CA">
            <w:pPr>
              <w:spacing w:before="60"/>
              <w:jc w:val="center"/>
              <w:rPr>
                <w:b/>
                <w:smallCaps/>
                <w:sz w:val="32"/>
                <w:lang w:eastAsia="zh-CN"/>
              </w:rPr>
            </w:pPr>
            <w:bookmarkStart w:id="15" w:name="dorlang" w:colFirst="1" w:colLast="1"/>
            <w:bookmarkEnd w:id="14"/>
          </w:p>
        </w:tc>
        <w:tc>
          <w:tcPr>
            <w:tcW w:w="3402" w:type="dxa"/>
          </w:tcPr>
          <w:p w14:paraId="1BE7D5BD" w14:textId="77777777" w:rsidR="00A22E50" w:rsidRPr="009703B2" w:rsidRDefault="00A22E50" w:rsidP="000611C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22E50" w14:paraId="2B2876BA" w14:textId="77777777" w:rsidTr="000611CA">
        <w:trPr>
          <w:cantSplit/>
        </w:trPr>
        <w:tc>
          <w:tcPr>
            <w:tcW w:w="9889" w:type="dxa"/>
            <w:gridSpan w:val="2"/>
          </w:tcPr>
          <w:p w14:paraId="0F2F7858" w14:textId="77777777" w:rsidR="00A22E50" w:rsidRPr="009703B2" w:rsidRDefault="00A22E50" w:rsidP="000611CA">
            <w:pPr>
              <w:pStyle w:val="Source"/>
            </w:pPr>
            <w:bookmarkStart w:id="16" w:name="dsource" w:colFirst="0" w:colLast="0"/>
            <w:bookmarkEnd w:id="15"/>
            <w:r w:rsidRPr="00630430">
              <w:t>United States of America</w:t>
            </w:r>
          </w:p>
        </w:tc>
      </w:tr>
      <w:tr w:rsidR="00A22E50" w14:paraId="4C7A9445" w14:textId="77777777" w:rsidTr="000611CA">
        <w:trPr>
          <w:cantSplit/>
        </w:trPr>
        <w:tc>
          <w:tcPr>
            <w:tcW w:w="9889" w:type="dxa"/>
            <w:gridSpan w:val="2"/>
          </w:tcPr>
          <w:p w14:paraId="4A5F7E3C" w14:textId="4C1DD58A" w:rsidR="00A22E50" w:rsidRPr="009703B2" w:rsidRDefault="00A22E50" w:rsidP="000611CA">
            <w:pPr>
              <w:pStyle w:val="Title1"/>
            </w:pPr>
            <w:bookmarkStart w:id="17" w:name="drec" w:colFirst="0" w:colLast="0"/>
            <w:bookmarkEnd w:id="16"/>
            <w:r w:rsidRPr="00630430">
              <w:t>Proposed Working document towards a preliminary draft n</w:t>
            </w:r>
            <w:r>
              <w:t xml:space="preserve">ew Report ITU-R </w:t>
            </w:r>
            <w:commentRangeStart w:id="18"/>
            <w:commentRangeStart w:id="19"/>
            <w:r>
              <w:t>S.[NGSO-18-GHz]</w:t>
            </w:r>
            <w:commentRangeEnd w:id="18"/>
            <w:r w:rsidR="007C534E">
              <w:rPr>
                <w:rStyle w:val="CommentReference"/>
                <w:caps w:val="0"/>
              </w:rPr>
              <w:commentReference w:id="18"/>
            </w:r>
            <w:commentRangeEnd w:id="19"/>
            <w:r w:rsidR="00532B8E">
              <w:rPr>
                <w:rStyle w:val="CommentReference"/>
                <w:caps w:val="0"/>
              </w:rPr>
              <w:commentReference w:id="19"/>
            </w:r>
          </w:p>
        </w:tc>
      </w:tr>
      <w:tr w:rsidR="00A22E50" w14:paraId="5BB6F485" w14:textId="77777777" w:rsidTr="000611CA">
        <w:trPr>
          <w:cantSplit/>
        </w:trPr>
        <w:tc>
          <w:tcPr>
            <w:tcW w:w="9889" w:type="dxa"/>
            <w:gridSpan w:val="2"/>
          </w:tcPr>
          <w:p w14:paraId="1596F80E" w14:textId="084D22D1" w:rsidR="00A22E50" w:rsidRDefault="002B58FC" w:rsidP="000611CA">
            <w:pPr>
              <w:pStyle w:val="Title4"/>
              <w:rPr>
                <w:lang w:eastAsia="zh-CN"/>
              </w:rPr>
            </w:pPr>
            <w:bookmarkStart w:id="20" w:name="dtitle1" w:colFirst="0" w:colLast="0"/>
            <w:bookmarkEnd w:id="17"/>
            <w:r>
              <w:t xml:space="preserve">Evaluation of co-frequency sharing </w:t>
            </w:r>
            <w:r w:rsidR="00A22E50">
              <w:t xml:space="preserve">between </w:t>
            </w:r>
            <w:r w:rsidR="00A22E50" w:rsidRPr="00630430">
              <w:t>NGSO</w:t>
            </w:r>
            <w:r w:rsidR="00A22E50">
              <w:t xml:space="preserve"> FSS and EESS passive in 18.6-18.8 GHz band</w:t>
            </w:r>
          </w:p>
        </w:tc>
      </w:tr>
    </w:tbl>
    <w:bookmarkEnd w:id="20"/>
    <w:p w14:paraId="14CF7E71" w14:textId="77777777" w:rsidR="00A22E50" w:rsidRPr="003A24E2" w:rsidRDefault="00A22E50" w:rsidP="00A22E50">
      <w:pPr>
        <w:pStyle w:val="Normalaftertitle"/>
      </w:pPr>
      <w:r w:rsidRPr="00630430">
        <w:t>Th</w:t>
      </w:r>
      <w:r>
        <w:t>is</w:t>
      </w:r>
      <w:r w:rsidRPr="00630430">
        <w:t xml:space="preserve"> document presents example studies of the feasibility of utilizing the </w:t>
      </w:r>
      <w:r>
        <w:t>18.6-18.8</w:t>
      </w:r>
      <w:r w:rsidRPr="00630430">
        <w:t xml:space="preserve"> GHz frequencies for </w:t>
      </w:r>
      <w:r>
        <w:t>non-GSO FSS</w:t>
      </w:r>
      <w:r w:rsidRPr="00630430">
        <w:t xml:space="preserve"> service</w:t>
      </w:r>
      <w:r>
        <w:t>, as attached</w:t>
      </w:r>
      <w:r w:rsidRPr="00630430">
        <w:t xml:space="preserve">. </w:t>
      </w:r>
    </w:p>
    <w:p w14:paraId="77326CA5" w14:textId="77777777" w:rsidR="00A22E50" w:rsidRDefault="00A22E50" w:rsidP="00A22E50">
      <w:pPr>
        <w:rPr>
          <w:lang w:eastAsia="zh-CN"/>
        </w:rPr>
      </w:pPr>
    </w:p>
    <w:p w14:paraId="647EED9A" w14:textId="77777777" w:rsidR="00A22E50" w:rsidRDefault="00A22E50" w:rsidP="00A22E50">
      <w:pPr>
        <w:rPr>
          <w:lang w:eastAsia="zh-CN"/>
        </w:rPr>
      </w:pPr>
    </w:p>
    <w:p w14:paraId="746E09EE" w14:textId="67904E0E" w:rsidR="00A22E50" w:rsidRPr="009703B2" w:rsidRDefault="00A22E50" w:rsidP="00A22E50">
      <w:pPr>
        <w:rPr>
          <w:lang w:eastAsia="zh-CN"/>
        </w:rPr>
      </w:pPr>
      <w:r w:rsidRPr="009703B2">
        <w:rPr>
          <w:b/>
          <w:lang w:eastAsia="zh-CN"/>
        </w:rPr>
        <w:t>Attachment:</w:t>
      </w:r>
      <w:r>
        <w:rPr>
          <w:lang w:eastAsia="zh-CN"/>
        </w:rPr>
        <w:tab/>
        <w:t>1</w:t>
      </w:r>
    </w:p>
    <w:p w14:paraId="3C7FD943" w14:textId="77777777" w:rsidR="00A22E50" w:rsidRPr="00F77929" w:rsidRDefault="00A22E50" w:rsidP="00A22E50">
      <w:pPr>
        <w:tabs>
          <w:tab w:val="clear" w:pos="1134"/>
          <w:tab w:val="clear" w:pos="1871"/>
          <w:tab w:val="clear" w:pos="2268"/>
        </w:tabs>
        <w:overflowPunct/>
        <w:autoSpaceDE/>
        <w:autoSpaceDN/>
        <w:adjustRightInd/>
        <w:spacing w:before="0"/>
        <w:textAlignment w:val="auto"/>
        <w:rPr>
          <w:lang w:val="en-US" w:eastAsia="zh-CN"/>
        </w:rPr>
      </w:pPr>
      <w:r w:rsidRPr="00F77929">
        <w:rPr>
          <w:lang w:val="en-US" w:eastAsia="zh-CN"/>
        </w:rPr>
        <w:br w:type="page"/>
      </w:r>
    </w:p>
    <w:p w14:paraId="0FBEA51A" w14:textId="77777777" w:rsidR="00A22E50" w:rsidRDefault="00A22E50" w:rsidP="00A22E50">
      <w:pPr>
        <w:pStyle w:val="AnnexNo"/>
      </w:pPr>
      <w:r>
        <w:lastRenderedPageBreak/>
        <w:t>Attachment</w:t>
      </w:r>
    </w:p>
    <w:p w14:paraId="1FD08E0B" w14:textId="77777777" w:rsidR="00A22E50" w:rsidRDefault="00A22E50" w:rsidP="00A22E50">
      <w:pPr>
        <w:pStyle w:val="Title1"/>
      </w:pPr>
      <w:r w:rsidRPr="003E78E7">
        <w:rPr>
          <w:lang w:val="en-US"/>
        </w:rPr>
        <w:t xml:space="preserve">WORKING DOCUMENT </w:t>
      </w:r>
      <w:r>
        <w:rPr>
          <w:lang w:val="en-US"/>
        </w:rPr>
        <w:t>towards a draft new</w:t>
      </w:r>
      <w:r>
        <w:rPr>
          <w:lang w:val="en-US"/>
        </w:rPr>
        <w:br/>
        <w:t>report ITU-R S.[</w:t>
      </w:r>
      <w:r w:rsidRPr="00DC4C65">
        <w:t xml:space="preserve"> </w:t>
      </w:r>
      <w:r>
        <w:t>NGSO-18.6-18.8-GHz]</w:t>
      </w:r>
    </w:p>
    <w:p w14:paraId="1A20DE50" w14:textId="686BD8A4" w:rsidR="00C37F42" w:rsidRPr="00C37F42" w:rsidRDefault="00C37F42" w:rsidP="00C37F42">
      <w:pPr>
        <w:jc w:val="center"/>
        <w:rPr>
          <w:b/>
          <w:sz w:val="28"/>
        </w:rPr>
      </w:pPr>
      <w:commentRangeStart w:id="21"/>
      <w:commentRangeStart w:id="22"/>
      <w:commentRangeStart w:id="23"/>
      <w:r w:rsidRPr="00C37F42">
        <w:rPr>
          <w:b/>
          <w:sz w:val="28"/>
        </w:rPr>
        <w:t>Evaluation of co-frequency sharing between NGSO FSS and EESS passive in 18.6-18.8 GHz band</w:t>
      </w:r>
      <w:commentRangeEnd w:id="21"/>
      <w:r w:rsidR="007C534E">
        <w:rPr>
          <w:rStyle w:val="CommentReference"/>
        </w:rPr>
        <w:commentReference w:id="21"/>
      </w:r>
      <w:commentRangeEnd w:id="22"/>
      <w:r w:rsidR="00897E68">
        <w:rPr>
          <w:rStyle w:val="CommentReference"/>
        </w:rPr>
        <w:commentReference w:id="22"/>
      </w:r>
      <w:commentRangeEnd w:id="23"/>
      <w:r w:rsidR="00532B8E">
        <w:rPr>
          <w:rStyle w:val="CommentReference"/>
        </w:rPr>
        <w:commentReference w:id="23"/>
      </w:r>
    </w:p>
    <w:p w14:paraId="7A98D327" w14:textId="77777777" w:rsidR="00A22E50" w:rsidRPr="00C66642" w:rsidRDefault="00A22E50" w:rsidP="00A22E50">
      <w:pPr>
        <w:pStyle w:val="Heading1"/>
        <w:numPr>
          <w:ilvl w:val="0"/>
          <w:numId w:val="1"/>
        </w:numPr>
        <w:ind w:left="1134" w:hanging="1134"/>
      </w:pPr>
      <w:r w:rsidRPr="00C66642">
        <w:t>Introduction</w:t>
      </w:r>
    </w:p>
    <w:p w14:paraId="0EBB5412" w14:textId="4D091AC8" w:rsidR="0024009F" w:rsidRDefault="0024009F" w:rsidP="0024009F">
      <w:pPr>
        <w:pStyle w:val="NormalWeb"/>
      </w:pPr>
      <w:bookmarkStart w:id="24" w:name="_Hlk10469743"/>
      <w:r>
        <w:t>The 18.6-18.8 GHz band serves critical scientific purposes, particularly for Earth Exploration-Satellite Service (EESS) passive operations. These operations enable the measurement of various atmospheric and oceanic parameters, including water vapour profiles, precipitation, cloud formations, snow and ice coverage, melting layer characteristics, and sea surface properties such as wind, temperature, and topography.</w:t>
      </w:r>
      <w:r w:rsidR="005B5093">
        <w:t xml:space="preserve"> </w:t>
      </w:r>
      <w:r>
        <w:t xml:space="preserve">Recommendation ITU-R RS.2017 outlines the performance and interference criteria for these remote sensing systems. </w:t>
      </w:r>
      <w:commentRangeStart w:id="25"/>
      <w:r>
        <w:t xml:space="preserve">However, a comprehensive technical assessment of these criteria has not been conducted for a considerable time. </w:t>
      </w:r>
      <w:commentRangeEnd w:id="25"/>
      <w:r w:rsidR="00EA2EF4">
        <w:rPr>
          <w:rStyle w:val="CommentReference"/>
          <w:lang w:val="en-GB"/>
        </w:rPr>
        <w:commentReference w:id="25"/>
      </w:r>
      <w:commentRangeStart w:id="26"/>
      <w:r>
        <w:t>This situation may necessitate a review, especially in light of recent developments such as Recommendation ITU-R P.2146, which provides a method for predicting signal reflection from sea surfaces.</w:t>
      </w:r>
      <w:commentRangeEnd w:id="26"/>
      <w:r w:rsidR="007B127A">
        <w:rPr>
          <w:rStyle w:val="CommentReference"/>
          <w:lang w:val="en-GB"/>
        </w:rPr>
        <w:commentReference w:id="26"/>
      </w:r>
    </w:p>
    <w:p w14:paraId="4394FED8" w14:textId="77777777" w:rsidR="0024009F" w:rsidRDefault="0024009F" w:rsidP="0024009F">
      <w:pPr>
        <w:pStyle w:val="NormalWeb"/>
      </w:pPr>
      <w:r>
        <w:t>In this band, FSS systems are co-primary with EESS (passive) but are limited by RR No. 5.522B to geostationary systems and non-geostationary systems with an orbit of apogee greater than 20,000 km</w:t>
      </w:r>
      <w:commentRangeStart w:id="27"/>
      <w:commentRangeStart w:id="28"/>
      <w:r>
        <w:t>. It has been many years since any technical assessment of co-frequency non-GSO FSS downlinks on EESS (passive) operations in this band has been performed.</w:t>
      </w:r>
      <w:commentRangeEnd w:id="27"/>
      <w:r w:rsidR="00EA2EF4">
        <w:rPr>
          <w:rStyle w:val="CommentReference"/>
          <w:lang w:val="en-GB"/>
        </w:rPr>
        <w:commentReference w:id="27"/>
      </w:r>
      <w:commentRangeEnd w:id="28"/>
      <w:r w:rsidR="00532B8E">
        <w:rPr>
          <w:rStyle w:val="CommentReference"/>
          <w:lang w:val="en-GB"/>
        </w:rPr>
        <w:commentReference w:id="28"/>
      </w:r>
    </w:p>
    <w:p w14:paraId="4601892C" w14:textId="5F7AECAF" w:rsidR="0024009F" w:rsidRDefault="0024009F" w:rsidP="0024009F">
      <w:pPr>
        <w:pStyle w:val="NormalWeb"/>
      </w:pPr>
      <w:r>
        <w:t>This report analyses the EESS (passive) protection criteria in 18.6-18.8 GHz and presents updated studies on the impact of non-GSO FSS systems orbiting at or above 20,000 km on EESS (passive) sensors sharing the same band. For comparison, it also includes studies assessing the theoretical impact of non-GSO FSS systems with apogee of orbit lower than 20,000 km. The focus is on potential interference into EESS (passive) sensors caused by emission reflections off bodies of water on the Earth's surface.</w:t>
      </w:r>
    </w:p>
    <w:p w14:paraId="378AA8C9" w14:textId="1A475DE8" w:rsidR="0024009F" w:rsidRPr="00DB7814" w:rsidRDefault="0024009F" w:rsidP="005B5093">
      <w:pPr>
        <w:pStyle w:val="NormalWeb"/>
      </w:pPr>
      <w:commentRangeStart w:id="29"/>
      <w:commentRangeStart w:id="30"/>
      <w:r>
        <w:t xml:space="preserve">This report aims to evaluate the technical feasibility of modern non-GSO FSS downlink operations in the 18.6-18.8 GHz frequency band while considering the concurrent operation and protection of EESS (passive) services. </w:t>
      </w:r>
      <w:commentRangeEnd w:id="29"/>
      <w:r w:rsidR="008C47D6">
        <w:rPr>
          <w:rStyle w:val="CommentReference"/>
          <w:lang w:val="en-GB"/>
        </w:rPr>
        <w:commentReference w:id="29"/>
      </w:r>
      <w:commentRangeEnd w:id="30"/>
      <w:r w:rsidR="00532B8E">
        <w:rPr>
          <w:rStyle w:val="CommentReference"/>
          <w:lang w:val="en-GB"/>
        </w:rPr>
        <w:commentReference w:id="30"/>
      </w:r>
    </w:p>
    <w:bookmarkEnd w:id="24"/>
    <w:p w14:paraId="3645C8BD" w14:textId="77777777" w:rsidR="00A22E50" w:rsidRDefault="00A22E50" w:rsidP="00A22E50">
      <w:pPr>
        <w:pStyle w:val="Heading1"/>
        <w:numPr>
          <w:ilvl w:val="0"/>
          <w:numId w:val="1"/>
        </w:numPr>
        <w:ind w:left="1134" w:hanging="1134"/>
      </w:pPr>
      <w:r w:rsidRPr="00161EC8">
        <w:t>Definitions</w:t>
      </w:r>
    </w:p>
    <w:p w14:paraId="2E32D819" w14:textId="77777777" w:rsidR="00A22E50" w:rsidRDefault="00A22E50" w:rsidP="00A22E50">
      <w:pPr>
        <w:pStyle w:val="enumlev1"/>
        <w:tabs>
          <w:tab w:val="clear" w:pos="1134"/>
          <w:tab w:val="clear" w:pos="1871"/>
          <w:tab w:val="clear" w:pos="2608"/>
          <w:tab w:val="clear" w:pos="3345"/>
          <w:tab w:val="left" w:pos="3544"/>
        </w:tabs>
        <w:ind w:left="2552" w:hanging="2552"/>
      </w:pPr>
      <w:r w:rsidRPr="00FF0E51">
        <w:t>e.i.r.p.</w:t>
      </w:r>
      <w:r>
        <w:t>:</w:t>
      </w:r>
      <w:r>
        <w:tab/>
        <w:t xml:space="preserve">Equivalent isotropically radiated power </w:t>
      </w:r>
    </w:p>
    <w:p w14:paraId="6F98FDF6" w14:textId="77777777" w:rsidR="00A22E50" w:rsidRPr="00957302" w:rsidRDefault="00A22E50" w:rsidP="00A22E50">
      <w:pPr>
        <w:pStyle w:val="enumlev1"/>
        <w:tabs>
          <w:tab w:val="clear" w:pos="1871"/>
          <w:tab w:val="clear" w:pos="2608"/>
          <w:tab w:val="clear" w:pos="3345"/>
          <w:tab w:val="left" w:pos="3544"/>
        </w:tabs>
        <w:ind w:left="2552" w:hanging="2552"/>
      </w:pPr>
      <w:r w:rsidRPr="00957302">
        <w:t>epfd:</w:t>
      </w:r>
      <w:r w:rsidRPr="00957302">
        <w:tab/>
      </w:r>
      <w:r w:rsidRPr="00957302">
        <w:tab/>
        <w:t>Equivalent power flux-density</w:t>
      </w:r>
    </w:p>
    <w:p w14:paraId="5B53C020" w14:textId="77777777" w:rsidR="00A22E50" w:rsidRPr="00957302" w:rsidRDefault="00A22E50" w:rsidP="00A22E50">
      <w:pPr>
        <w:pStyle w:val="enumlev1"/>
        <w:tabs>
          <w:tab w:val="clear" w:pos="1871"/>
          <w:tab w:val="clear" w:pos="2608"/>
          <w:tab w:val="clear" w:pos="3345"/>
          <w:tab w:val="left" w:pos="3544"/>
        </w:tabs>
        <w:ind w:left="2552" w:hanging="2552"/>
      </w:pPr>
      <w:r w:rsidRPr="00957302">
        <w:t>FOV:</w:t>
      </w:r>
      <w:r w:rsidRPr="00957302">
        <w:tab/>
      </w:r>
      <w:r w:rsidRPr="00957302">
        <w:tab/>
        <w:t>Field of view</w:t>
      </w:r>
    </w:p>
    <w:p w14:paraId="36FE6BE9" w14:textId="77777777" w:rsidR="00A22E50" w:rsidRPr="00957302" w:rsidRDefault="00A22E50" w:rsidP="00A22E50">
      <w:pPr>
        <w:pStyle w:val="enumlev1"/>
        <w:tabs>
          <w:tab w:val="clear" w:pos="1871"/>
          <w:tab w:val="clear" w:pos="2608"/>
          <w:tab w:val="clear" w:pos="3345"/>
          <w:tab w:val="left" w:pos="3544"/>
        </w:tabs>
        <w:ind w:left="2552" w:hanging="2552"/>
      </w:pPr>
      <w:r w:rsidRPr="00957302">
        <w:t>FSS:</w:t>
      </w:r>
      <w:r w:rsidRPr="00957302">
        <w:tab/>
      </w:r>
      <w:r w:rsidRPr="00957302">
        <w:tab/>
        <w:t>Fixed-satellite service</w:t>
      </w:r>
    </w:p>
    <w:p w14:paraId="597E8CC7" w14:textId="77777777" w:rsidR="00A22E50" w:rsidRPr="00957302" w:rsidRDefault="00A22E50" w:rsidP="00A22E50">
      <w:pPr>
        <w:pStyle w:val="enumlev1"/>
        <w:tabs>
          <w:tab w:val="clear" w:pos="1871"/>
          <w:tab w:val="clear" w:pos="2608"/>
          <w:tab w:val="clear" w:pos="3345"/>
          <w:tab w:val="left" w:pos="3544"/>
        </w:tabs>
        <w:ind w:left="2552" w:hanging="2552"/>
      </w:pPr>
      <w:r w:rsidRPr="00957302">
        <w:t>GSO:</w:t>
      </w:r>
      <w:r w:rsidRPr="00957302">
        <w:tab/>
      </w:r>
      <w:r w:rsidRPr="00957302">
        <w:tab/>
        <w:t>Geostationary satellite orbit</w:t>
      </w:r>
    </w:p>
    <w:p w14:paraId="66EBA4E7" w14:textId="77777777" w:rsidR="00A22E50" w:rsidRPr="00957302" w:rsidRDefault="00A22E50" w:rsidP="00A22E50">
      <w:pPr>
        <w:pStyle w:val="enumlev1"/>
        <w:tabs>
          <w:tab w:val="clear" w:pos="1871"/>
          <w:tab w:val="clear" w:pos="2608"/>
          <w:tab w:val="clear" w:pos="3345"/>
          <w:tab w:val="left" w:pos="3544"/>
        </w:tabs>
        <w:ind w:left="2552" w:hanging="2552"/>
      </w:pPr>
      <w:r w:rsidRPr="00957302">
        <w:t>HTS:</w:t>
      </w:r>
      <w:r w:rsidRPr="00957302">
        <w:tab/>
      </w:r>
      <w:r w:rsidRPr="00957302">
        <w:tab/>
        <w:t>High throughput satellite</w:t>
      </w:r>
    </w:p>
    <w:p w14:paraId="7922205C" w14:textId="77777777" w:rsidR="00A22E50" w:rsidRPr="00B5653A" w:rsidRDefault="00A22E50" w:rsidP="00A22E50">
      <w:pPr>
        <w:pStyle w:val="enumlev1"/>
        <w:tabs>
          <w:tab w:val="clear" w:pos="1871"/>
          <w:tab w:val="clear" w:pos="2608"/>
          <w:tab w:val="clear" w:pos="3345"/>
          <w:tab w:val="left" w:pos="3544"/>
        </w:tabs>
        <w:ind w:left="2552" w:hanging="2552"/>
      </w:pPr>
      <w:r w:rsidRPr="00957302">
        <w:t>I/N:</w:t>
      </w:r>
      <w:r w:rsidRPr="00957302">
        <w:tab/>
      </w:r>
      <w:r w:rsidRPr="00957302">
        <w:tab/>
        <w:t>Interference-to-thermal-noise ratio</w:t>
      </w:r>
    </w:p>
    <w:p w14:paraId="2D405F96" w14:textId="77777777" w:rsidR="00A22E50" w:rsidRDefault="00A22E50" w:rsidP="00A22E50">
      <w:pPr>
        <w:pStyle w:val="enumlev1"/>
        <w:tabs>
          <w:tab w:val="clear" w:pos="1871"/>
          <w:tab w:val="clear" w:pos="2608"/>
          <w:tab w:val="clear" w:pos="3345"/>
          <w:tab w:val="left" w:pos="3544"/>
        </w:tabs>
        <w:ind w:left="2552" w:hanging="2552"/>
        <w:rPr>
          <w:lang w:val="it-IT"/>
        </w:rPr>
      </w:pPr>
      <w:r w:rsidRPr="00DF3329">
        <w:rPr>
          <w:lang w:val="it-IT"/>
        </w:rPr>
        <w:t>non-GSO:</w:t>
      </w:r>
      <w:r w:rsidRPr="00DF3329">
        <w:rPr>
          <w:lang w:val="it-IT"/>
        </w:rPr>
        <w:tab/>
      </w:r>
      <w:r w:rsidRPr="00DF3329">
        <w:rPr>
          <w:lang w:val="it-IT"/>
        </w:rPr>
        <w:tab/>
        <w:t>Non-geostationary satellite orbit</w:t>
      </w:r>
    </w:p>
    <w:p w14:paraId="199FC234" w14:textId="77777777" w:rsidR="00A22E50" w:rsidRPr="00F77929" w:rsidRDefault="00A22E50" w:rsidP="00A22E50">
      <w:pPr>
        <w:pStyle w:val="enumlev1"/>
        <w:tabs>
          <w:tab w:val="clear" w:pos="1871"/>
          <w:tab w:val="clear" w:pos="2608"/>
          <w:tab w:val="clear" w:pos="3345"/>
          <w:tab w:val="left" w:pos="3544"/>
        </w:tabs>
        <w:ind w:left="2552" w:hanging="2552"/>
        <w:rPr>
          <w:lang w:val="en-US"/>
        </w:rPr>
      </w:pPr>
      <w:r w:rsidRPr="00F77929">
        <w:rPr>
          <w:lang w:val="en-US"/>
        </w:rPr>
        <w:t>EESS:</w:t>
      </w:r>
      <w:r w:rsidRPr="00F77929">
        <w:rPr>
          <w:lang w:val="en-US"/>
        </w:rPr>
        <w:tab/>
      </w:r>
      <w:r w:rsidRPr="00F77929">
        <w:rPr>
          <w:lang w:val="en-US"/>
        </w:rPr>
        <w:tab/>
        <w:t>Earth exploration sa</w:t>
      </w:r>
      <w:r>
        <w:rPr>
          <w:lang w:val="en-US"/>
        </w:rPr>
        <w:t>tellite-service</w:t>
      </w:r>
    </w:p>
    <w:p w14:paraId="20EA0E06" w14:textId="2BFC63E6" w:rsidR="00A22E50" w:rsidRPr="003667F0" w:rsidRDefault="00A22E50" w:rsidP="00A22E50">
      <w:pPr>
        <w:pStyle w:val="Heading1"/>
        <w:numPr>
          <w:ilvl w:val="0"/>
          <w:numId w:val="1"/>
        </w:numPr>
        <w:ind w:left="1134" w:hanging="1134"/>
      </w:pPr>
      <w:r>
        <w:lastRenderedPageBreak/>
        <w:t xml:space="preserve">Discussion on EESS </w:t>
      </w:r>
      <w:r w:rsidR="004E51D0">
        <w:t>(</w:t>
      </w:r>
      <w:r>
        <w:t>passive</w:t>
      </w:r>
      <w:r w:rsidR="004E51D0">
        <w:t>)</w:t>
      </w:r>
      <w:r>
        <w:t xml:space="preserve"> operation in 18.6-18.8 GHz</w:t>
      </w:r>
    </w:p>
    <w:p w14:paraId="4E28BA72" w14:textId="77777777" w:rsidR="00A22E50" w:rsidRDefault="00A22E50" w:rsidP="00A22E50">
      <w:pPr>
        <w:rPr>
          <w:color w:val="000000" w:themeColor="text1"/>
        </w:rPr>
      </w:pPr>
      <w:r w:rsidRPr="00737375">
        <w:rPr>
          <w:color w:val="000000" w:themeColor="text1"/>
        </w:rPr>
        <w:t xml:space="preserve">The EESS (passive) allocation in the 18.6-18.8 GHz band was upgraded from secondary to primary in </w:t>
      </w:r>
      <w:r w:rsidRPr="00737375">
        <w:t>Regions</w:t>
      </w:r>
      <w:r w:rsidRPr="00737375">
        <w:rPr>
          <w:color w:val="000000" w:themeColor="text1"/>
        </w:rPr>
        <w:t xml:space="preserve"> 1 and 3 at WRC-2000. Following WRC-2000, the EESS (passive) operated worldwide under the </w:t>
      </w:r>
      <w:r>
        <w:rPr>
          <w:color w:val="000000" w:themeColor="text1"/>
        </w:rPr>
        <w:t>assumption</w:t>
      </w:r>
      <w:r w:rsidRPr="00737375">
        <w:rPr>
          <w:color w:val="000000" w:themeColor="text1"/>
        </w:rPr>
        <w:t xml:space="preserve"> that </w:t>
      </w:r>
      <w:r>
        <w:rPr>
          <w:color w:val="000000" w:themeColor="text1"/>
        </w:rPr>
        <w:t>networks in the</w:t>
      </w:r>
      <w:r w:rsidRPr="00737375">
        <w:rPr>
          <w:color w:val="000000" w:themeColor="text1"/>
        </w:rPr>
        <w:t xml:space="preserve"> primary FSS would be operating in the same band at the maximum allowable </w:t>
      </w:r>
      <w:r>
        <w:rPr>
          <w:bCs/>
        </w:rPr>
        <w:t>power flux-density (</w:t>
      </w:r>
      <w:r w:rsidRPr="00737375">
        <w:rPr>
          <w:color w:val="000000" w:themeColor="text1"/>
        </w:rPr>
        <w:t>pfd</w:t>
      </w:r>
      <w:r>
        <w:rPr>
          <w:color w:val="000000" w:themeColor="text1"/>
        </w:rPr>
        <w:t>)</w:t>
      </w:r>
      <w:r w:rsidRPr="00737375">
        <w:rPr>
          <w:color w:val="000000" w:themeColor="text1"/>
        </w:rPr>
        <w:t xml:space="preserve"> limits prescribed in RR Article </w:t>
      </w:r>
      <w:r w:rsidRPr="00737375">
        <w:rPr>
          <w:b/>
          <w:bCs/>
          <w:color w:val="000000" w:themeColor="text1"/>
        </w:rPr>
        <w:t>21</w:t>
      </w:r>
      <w:r w:rsidRPr="00737375">
        <w:rPr>
          <w:color w:val="000000" w:themeColor="text1"/>
        </w:rPr>
        <w:t xml:space="preserve">, Table </w:t>
      </w:r>
      <w:r w:rsidRPr="00737375">
        <w:rPr>
          <w:b/>
          <w:bCs/>
          <w:color w:val="000000" w:themeColor="text1"/>
        </w:rPr>
        <w:t>21-4</w:t>
      </w:r>
      <w:r w:rsidRPr="00737375">
        <w:rPr>
          <w:color w:val="000000" w:themeColor="text1"/>
        </w:rPr>
        <w:t xml:space="preserve">, No. </w:t>
      </w:r>
      <w:r w:rsidRPr="00737375">
        <w:rPr>
          <w:b/>
          <w:bCs/>
          <w:color w:val="000000" w:themeColor="text1"/>
        </w:rPr>
        <w:t>21.16.2</w:t>
      </w:r>
      <w:r>
        <w:rPr>
          <w:color w:val="000000" w:themeColor="text1"/>
        </w:rPr>
        <w:t>.</w:t>
      </w:r>
    </w:p>
    <w:p w14:paraId="1B69100A" w14:textId="77777777" w:rsidR="00A22E50" w:rsidRDefault="00A22E50" w:rsidP="00A22E50">
      <w:pPr>
        <w:rPr>
          <w:color w:val="000000" w:themeColor="text1"/>
        </w:rPr>
      </w:pPr>
      <w:r w:rsidRPr="00E56106">
        <w:rPr>
          <w:color w:val="000000" w:themeColor="text1"/>
        </w:rPr>
        <w:t>The FSS allocation</w:t>
      </w:r>
      <w:r>
        <w:rPr>
          <w:color w:val="000000" w:themeColor="text1"/>
        </w:rPr>
        <w:t xml:space="preserve"> in 18.6-18.8 GHz</w:t>
      </w:r>
      <w:r w:rsidRPr="00E56106">
        <w:rPr>
          <w:color w:val="000000" w:themeColor="text1"/>
        </w:rPr>
        <w:t xml:space="preserve"> is limited by RR No. </w:t>
      </w:r>
      <w:r w:rsidRPr="00C05D1E">
        <w:rPr>
          <w:b/>
          <w:bCs/>
          <w:color w:val="000000" w:themeColor="text1"/>
        </w:rPr>
        <w:t>5.522B</w:t>
      </w:r>
      <w:r w:rsidRPr="00E56106">
        <w:rPr>
          <w:color w:val="000000" w:themeColor="text1"/>
        </w:rPr>
        <w:t xml:space="preserve"> to GSO networks and non-GSO systems with an orbit apogee greater than 20 000 km. Both the </w:t>
      </w:r>
      <w:r w:rsidRPr="00911913">
        <w:rPr>
          <w:color w:val="000000" w:themeColor="text1"/>
        </w:rPr>
        <w:t xml:space="preserve">FSS and the fixed service (FS) </w:t>
      </w:r>
      <w:r w:rsidRPr="00E56106">
        <w:rPr>
          <w:color w:val="000000" w:themeColor="text1"/>
        </w:rPr>
        <w:t xml:space="preserve">are subject to band-specific emission limits in RR Article </w:t>
      </w:r>
      <w:r w:rsidRPr="00F77929">
        <w:rPr>
          <w:b/>
          <w:bCs/>
          <w:color w:val="000000" w:themeColor="text1"/>
        </w:rPr>
        <w:t>21</w:t>
      </w:r>
      <w:r w:rsidRPr="00E56106">
        <w:rPr>
          <w:color w:val="000000" w:themeColor="text1"/>
        </w:rPr>
        <w:t xml:space="preserve">. For Region 2, the 18.6-18.8 GHz FSS (space-to-Earth) band is part of an identification for </w:t>
      </w:r>
      <w:r>
        <w:rPr>
          <w:color w:val="000000" w:themeColor="text1"/>
        </w:rPr>
        <w:t xml:space="preserve">the use by </w:t>
      </w:r>
      <w:r w:rsidRPr="00E56106">
        <w:rPr>
          <w:color w:val="000000" w:themeColor="text1"/>
        </w:rPr>
        <w:t>high-density FSS applications</w:t>
      </w:r>
      <w:r>
        <w:rPr>
          <w:color w:val="000000" w:themeColor="text1"/>
        </w:rPr>
        <w:t xml:space="preserve"> </w:t>
      </w:r>
      <w:r w:rsidRPr="00E56106">
        <w:rPr>
          <w:color w:val="000000" w:themeColor="text1"/>
        </w:rPr>
        <w:t xml:space="preserve">in RR No. </w:t>
      </w:r>
      <w:r w:rsidRPr="00C05D1E">
        <w:rPr>
          <w:b/>
          <w:bCs/>
          <w:color w:val="000000" w:themeColor="text1"/>
        </w:rPr>
        <w:t>5.516B</w:t>
      </w:r>
      <w:r w:rsidRPr="00E56106">
        <w:rPr>
          <w:color w:val="000000" w:themeColor="text1"/>
        </w:rPr>
        <w:t xml:space="preserve">. </w:t>
      </w:r>
    </w:p>
    <w:p w14:paraId="28990715" w14:textId="77777777" w:rsidR="00A22E50" w:rsidRPr="00C05D1E" w:rsidRDefault="00A22E50" w:rsidP="00A22E50">
      <w:pPr>
        <w:rPr>
          <w:color w:val="000000"/>
        </w:rPr>
      </w:pPr>
      <w:r w:rsidRPr="00737375">
        <w:rPr>
          <w:color w:val="000000"/>
        </w:rPr>
        <w:t xml:space="preserve">The 18.6-18.8 GHz band is </w:t>
      </w:r>
      <w:r w:rsidRPr="00737375">
        <w:t>extensively</w:t>
      </w:r>
      <w:r>
        <w:t xml:space="preserve"> </w:t>
      </w:r>
      <w:r w:rsidRPr="00737375">
        <w:rPr>
          <w:color w:val="000000"/>
        </w:rPr>
        <w:t>used</w:t>
      </w:r>
      <w:r w:rsidRPr="00737375">
        <w:t xml:space="preserve"> for scientific purposes, and it is essential</w:t>
      </w:r>
      <w:r w:rsidRPr="00737375">
        <w:rPr>
          <w:color w:val="000000"/>
        </w:rPr>
        <w:t xml:space="preserve"> for all land and ocean surface data products generated from radiometer data</w:t>
      </w:r>
      <w:r w:rsidRPr="00737375">
        <w:t>. EESS (passive) operations in this band allow measurements of the water vapour profile, precipitation, clouds,</w:t>
      </w:r>
      <w:r w:rsidRPr="00737375">
        <w:rPr>
          <w:color w:val="000000"/>
        </w:rPr>
        <w:t xml:space="preserve"> snow, ice, melting layer and sea surface wind, temperature and topography. </w:t>
      </w:r>
      <w:r>
        <w:rPr>
          <w:color w:val="000000"/>
        </w:rPr>
        <w:t>T</w:t>
      </w:r>
      <w:r w:rsidRPr="00737375">
        <w:rPr>
          <w:color w:val="000000"/>
        </w:rPr>
        <w:t xml:space="preserve">hese measurements enable multiple applications, including </w:t>
      </w:r>
      <w:r w:rsidRPr="00737375">
        <w:t>climate and environmental applications, weather forecasting, and sea surface characterisation.</w:t>
      </w:r>
      <w:r>
        <w:rPr>
          <w:color w:val="000000"/>
        </w:rPr>
        <w:t xml:space="preserve"> </w:t>
      </w:r>
      <w:r w:rsidRPr="00737375">
        <w:t>Many passive remote sensing instruments operate in this band</w:t>
      </w:r>
      <w:r>
        <w:t>,</w:t>
      </w:r>
      <w:r w:rsidRPr="00737375">
        <w:t xml:space="preserve"> and more are planned for future deployment</w:t>
      </w:r>
      <w:bookmarkStart w:id="31" w:name="_Hlk83187267"/>
      <w:r>
        <w:t>.</w:t>
      </w:r>
      <w:r w:rsidRPr="00737375">
        <w:t xml:space="preserve"> </w:t>
      </w:r>
      <w:r>
        <w:t>I</w:t>
      </w:r>
      <w:r w:rsidRPr="00737375">
        <w:t>t is</w:t>
      </w:r>
      <w:r>
        <w:t>, therefore,</w:t>
      </w:r>
      <w:r w:rsidRPr="00737375">
        <w:t xml:space="preserve"> of vital interest to minimize harmful interference in this portion of the spectrum.</w:t>
      </w:r>
      <w:bookmarkEnd w:id="31"/>
      <w:r w:rsidRPr="00737375">
        <w:t xml:space="preserve"> </w:t>
      </w:r>
    </w:p>
    <w:p w14:paraId="11B173FE" w14:textId="77777777" w:rsidR="00A22E50" w:rsidRDefault="00A22E50" w:rsidP="00A22E50">
      <w:pPr>
        <w:jc w:val="both"/>
      </w:pPr>
      <w:r w:rsidRPr="002320EF">
        <w:t xml:space="preserve">EESS (passive) sensors operating in 18.6-18.8 GHz currently face </w:t>
      </w:r>
      <w:r w:rsidRPr="00911913">
        <w:rPr>
          <w:bCs/>
        </w:rPr>
        <w:t>an increased interference</w:t>
      </w:r>
      <w:r w:rsidRPr="002320EF">
        <w:rPr>
          <w:bCs/>
        </w:rPr>
        <w:t xml:space="preserve"> environment</w:t>
      </w:r>
      <w:r>
        <w:rPr>
          <w:bCs/>
        </w:rPr>
        <w:t xml:space="preserve">. </w:t>
      </w:r>
      <w:r w:rsidRPr="002320EF">
        <w:rPr>
          <w:bCs/>
        </w:rPr>
        <w:t xml:space="preserve">The source and mechanism of this interference </w:t>
      </w:r>
      <w:r>
        <w:rPr>
          <w:bCs/>
        </w:rPr>
        <w:t>are</w:t>
      </w:r>
      <w:r w:rsidRPr="002320EF">
        <w:rPr>
          <w:bCs/>
        </w:rPr>
        <w:t xml:space="preserve"> still under investigation, noting that part of it might be due to the operations of FSS downlinks operating in</w:t>
      </w:r>
      <w:r>
        <w:rPr>
          <w:bCs/>
        </w:rPr>
        <w:t xml:space="preserve">-band and in adjacent bands in conjunction with sea surface reflectivity phenomena. </w:t>
      </w:r>
      <w:r w:rsidRPr="002320EF">
        <w:rPr>
          <w:bCs/>
        </w:rPr>
        <w:t xml:space="preserve"> </w:t>
      </w:r>
    </w:p>
    <w:p w14:paraId="5FBB9610" w14:textId="3EF81ADE" w:rsidR="00A22E50" w:rsidRDefault="00A22E50" w:rsidP="00A22E50">
      <w:pPr>
        <w:jc w:val="both"/>
      </w:pPr>
      <w:commentRangeStart w:id="32"/>
      <w:commentRangeStart w:id="33"/>
      <w:r>
        <w:t>T</w:t>
      </w:r>
      <w:r w:rsidRPr="002320EF">
        <w:t>herefore</w:t>
      </w:r>
      <w:r>
        <w:t xml:space="preserve">, </w:t>
      </w:r>
      <w:r w:rsidR="000E384A">
        <w:t>it may be useful to study the impact on the EESS interference environment of</w:t>
      </w:r>
      <w:r>
        <w:t xml:space="preserve"> </w:t>
      </w:r>
      <w:r w:rsidRPr="002320EF">
        <w:t xml:space="preserve">non-GSO FSS </w:t>
      </w:r>
      <w:r>
        <w:t>station</w:t>
      </w:r>
      <w:r w:rsidR="000E384A">
        <w:t>s</w:t>
      </w:r>
      <w:r>
        <w:t xml:space="preserve"> </w:t>
      </w:r>
      <w:r w:rsidR="002B58FC">
        <w:t xml:space="preserve">allowed under No. </w:t>
      </w:r>
      <w:r w:rsidR="002B58FC" w:rsidRPr="00C37F42">
        <w:rPr>
          <w:b/>
          <w:bCs/>
        </w:rPr>
        <w:t>5.552B</w:t>
      </w:r>
      <w:r w:rsidR="002B58FC">
        <w:t xml:space="preserve">, and, for comparison, to study the impact of non-GSO FSS stations </w:t>
      </w:r>
      <w:r>
        <w:t xml:space="preserve">with </w:t>
      </w:r>
      <w:r w:rsidRPr="00E56106">
        <w:rPr>
          <w:color w:val="000000" w:themeColor="text1"/>
        </w:rPr>
        <w:t xml:space="preserve">an orbit apogee </w:t>
      </w:r>
      <w:r>
        <w:rPr>
          <w:color w:val="000000" w:themeColor="text1"/>
        </w:rPr>
        <w:t>less</w:t>
      </w:r>
      <w:r w:rsidRPr="00E56106">
        <w:rPr>
          <w:color w:val="000000" w:themeColor="text1"/>
        </w:rPr>
        <w:t xml:space="preserve"> than </w:t>
      </w:r>
      <w:r>
        <w:t>20 000 km</w:t>
      </w:r>
      <w:r w:rsidR="000E384A">
        <w:t xml:space="preserve"> </w:t>
      </w:r>
      <w:r w:rsidR="002B58FC">
        <w:t xml:space="preserve">if they were to </w:t>
      </w:r>
      <w:r w:rsidR="000E384A">
        <w:t xml:space="preserve">transmit in </w:t>
      </w:r>
      <w:r w:rsidR="002B58FC">
        <w:t xml:space="preserve">the frequency band </w:t>
      </w:r>
      <w:r w:rsidR="000E384A">
        <w:t>18.6-18.8 GHz.</w:t>
      </w:r>
      <w:commentRangeEnd w:id="32"/>
      <w:r w:rsidR="008C47D6">
        <w:rPr>
          <w:rStyle w:val="CommentReference"/>
        </w:rPr>
        <w:commentReference w:id="32"/>
      </w:r>
      <w:commentRangeEnd w:id="33"/>
      <w:r w:rsidR="00B91A8D">
        <w:rPr>
          <w:rStyle w:val="CommentReference"/>
        </w:rPr>
        <w:commentReference w:id="33"/>
      </w:r>
    </w:p>
    <w:p w14:paraId="3A78C5E5" w14:textId="77777777" w:rsidR="00A22E50" w:rsidRDefault="00A22E50" w:rsidP="00A22E50">
      <w:pPr>
        <w:jc w:val="both"/>
      </w:pPr>
    </w:p>
    <w:p w14:paraId="464CB31D" w14:textId="6F79A512" w:rsidR="00A22E50" w:rsidRPr="003667F0" w:rsidRDefault="00A22E50" w:rsidP="00A22E50">
      <w:pPr>
        <w:pStyle w:val="Heading1"/>
        <w:numPr>
          <w:ilvl w:val="0"/>
          <w:numId w:val="1"/>
        </w:numPr>
        <w:ind w:left="1134" w:hanging="1134"/>
      </w:pPr>
      <w:r>
        <w:t xml:space="preserve">Characteristics of EESS </w:t>
      </w:r>
      <w:r w:rsidR="004E51D0">
        <w:t>(</w:t>
      </w:r>
      <w:r>
        <w:t>passive</w:t>
      </w:r>
      <w:r w:rsidR="004E51D0">
        <w:t>)</w:t>
      </w:r>
      <w:r>
        <w:t xml:space="preserve"> operation in 18.6-18.8 GHz</w:t>
      </w:r>
    </w:p>
    <w:p w14:paraId="07803FF9" w14:textId="7FDE9C3C" w:rsidR="00A22E50" w:rsidRDefault="00A22E50" w:rsidP="00A22E50">
      <w:pPr>
        <w:jc w:val="both"/>
        <w:rPr>
          <w:bCs/>
        </w:rPr>
      </w:pPr>
      <w:r w:rsidRPr="002320EF">
        <w:t xml:space="preserve">EESS (passive) sensors operating in 18.6-18.8 GHz are </w:t>
      </w:r>
      <w:r>
        <w:t>expected to tolerate and operate in</w:t>
      </w:r>
      <w:r w:rsidRPr="002320EF">
        <w:t xml:space="preserve"> </w:t>
      </w:r>
      <w:r w:rsidRPr="002320EF">
        <w:rPr>
          <w:bCs/>
        </w:rPr>
        <w:t xml:space="preserve">an interference environment that includes emissions from FSS systems operating in-band </w:t>
      </w:r>
      <w:r w:rsidRPr="00B55E40">
        <w:t>as well as adjacent bands</w:t>
      </w:r>
      <w:r>
        <w:t xml:space="preserve"> </w:t>
      </w:r>
      <w:r w:rsidRPr="002320EF">
        <w:rPr>
          <w:bCs/>
        </w:rPr>
        <w:t xml:space="preserve">in accordance with the pfd limits specified in RR </w:t>
      </w:r>
      <w:r w:rsidRPr="002320EF">
        <w:t>No.</w:t>
      </w:r>
      <w:r w:rsidRPr="002320EF">
        <w:rPr>
          <w:b/>
          <w:bCs/>
        </w:rPr>
        <w:t xml:space="preserve"> 21.16.2</w:t>
      </w:r>
      <w:r w:rsidRPr="00B55E40">
        <w:t>.</w:t>
      </w:r>
      <w:r w:rsidRPr="002320EF">
        <w:rPr>
          <w:bCs/>
        </w:rPr>
        <w:t xml:space="preserve"> </w:t>
      </w:r>
      <w:r>
        <w:rPr>
          <w:bCs/>
        </w:rPr>
        <w:t>Recognizing that these operations are not co-directional, t</w:t>
      </w:r>
      <w:r w:rsidRPr="002320EF">
        <w:rPr>
          <w:bCs/>
        </w:rPr>
        <w:t xml:space="preserve">he </w:t>
      </w:r>
      <w:r>
        <w:rPr>
          <w:bCs/>
        </w:rPr>
        <w:t xml:space="preserve">actual </w:t>
      </w:r>
      <w:r w:rsidRPr="002320EF">
        <w:rPr>
          <w:bCs/>
        </w:rPr>
        <w:t xml:space="preserve">source and mechanism of this interference is </w:t>
      </w:r>
      <w:r>
        <w:rPr>
          <w:bCs/>
        </w:rPr>
        <w:t xml:space="preserve">not fully known and is </w:t>
      </w:r>
      <w:r w:rsidRPr="002320EF">
        <w:rPr>
          <w:bCs/>
        </w:rPr>
        <w:t>still under investigation</w:t>
      </w:r>
      <w:r>
        <w:rPr>
          <w:bCs/>
        </w:rPr>
        <w:t>. As</w:t>
      </w:r>
      <w:r w:rsidRPr="002320EF">
        <w:rPr>
          <w:bCs/>
        </w:rPr>
        <w:t xml:space="preserve"> per RR No. </w:t>
      </w:r>
      <w:r w:rsidRPr="002320EF">
        <w:rPr>
          <w:b/>
          <w:bCs/>
        </w:rPr>
        <w:t xml:space="preserve">5.522B, </w:t>
      </w:r>
      <w:r w:rsidRPr="002320EF">
        <w:rPr>
          <w:bCs/>
        </w:rPr>
        <w:t xml:space="preserve">the use of </w:t>
      </w:r>
      <w:r w:rsidRPr="002320EF">
        <w:t xml:space="preserve">FSS </w:t>
      </w:r>
      <w:r w:rsidRPr="002320EF">
        <w:rPr>
          <w:bCs/>
        </w:rPr>
        <w:t xml:space="preserve">systems in the 18.6-18.8 GHz band </w:t>
      </w:r>
      <w:r>
        <w:rPr>
          <w:bCs/>
        </w:rPr>
        <w:t>is</w:t>
      </w:r>
      <w:r w:rsidRPr="002320EF">
        <w:rPr>
          <w:bCs/>
        </w:rPr>
        <w:t xml:space="preserve"> limited to </w:t>
      </w:r>
      <w:r>
        <w:rPr>
          <w:bCs/>
        </w:rPr>
        <w:t>GSO</w:t>
      </w:r>
      <w:r w:rsidRPr="002320EF">
        <w:rPr>
          <w:bCs/>
        </w:rPr>
        <w:t xml:space="preserve"> systems and systems with an orbit of apogee greater than 20 000</w:t>
      </w:r>
      <w:r>
        <w:rPr>
          <w:bCs/>
        </w:rPr>
        <w:t> </w:t>
      </w:r>
      <w:r w:rsidRPr="002320EF">
        <w:rPr>
          <w:bCs/>
        </w:rPr>
        <w:t xml:space="preserve">km. </w:t>
      </w:r>
      <w:r>
        <w:rPr>
          <w:bCs/>
        </w:rPr>
        <w:t>GSO</w:t>
      </w:r>
      <w:r w:rsidRPr="002320EF">
        <w:rPr>
          <w:bCs/>
        </w:rPr>
        <w:t xml:space="preserve"> ESIM</w:t>
      </w:r>
      <w:r>
        <w:rPr>
          <w:bCs/>
        </w:rPr>
        <w:t>s</w:t>
      </w:r>
      <w:r w:rsidRPr="002320EF">
        <w:rPr>
          <w:bCs/>
        </w:rPr>
        <w:t xml:space="preserve"> are currently authorized for operation in the band 18.6-18.8</w:t>
      </w:r>
      <w:r>
        <w:rPr>
          <w:bCs/>
        </w:rPr>
        <w:t> </w:t>
      </w:r>
      <w:r w:rsidRPr="002320EF">
        <w:rPr>
          <w:bCs/>
        </w:rPr>
        <w:t>GHz according to Resolution </w:t>
      </w:r>
      <w:r w:rsidRPr="002320EF">
        <w:rPr>
          <w:b/>
        </w:rPr>
        <w:t>169 (</w:t>
      </w:r>
      <w:r>
        <w:rPr>
          <w:b/>
        </w:rPr>
        <w:t xml:space="preserve">Rev. </w:t>
      </w:r>
      <w:r w:rsidRPr="002320EF">
        <w:rPr>
          <w:b/>
        </w:rPr>
        <w:t>WRC-</w:t>
      </w:r>
      <w:r>
        <w:rPr>
          <w:b/>
        </w:rPr>
        <w:t>23</w:t>
      </w:r>
      <w:r w:rsidRPr="002320EF">
        <w:rPr>
          <w:b/>
        </w:rPr>
        <w:t>)</w:t>
      </w:r>
      <w:r w:rsidRPr="002320EF">
        <w:rPr>
          <w:bCs/>
        </w:rPr>
        <w:t xml:space="preserve">. </w:t>
      </w:r>
    </w:p>
    <w:p w14:paraId="3A04EA55" w14:textId="26C03431" w:rsidR="0024009F" w:rsidRPr="00957302" w:rsidRDefault="0024009F" w:rsidP="0024009F">
      <w:pPr>
        <w:pStyle w:val="Heading1"/>
        <w:numPr>
          <w:ilvl w:val="1"/>
          <w:numId w:val="1"/>
        </w:numPr>
        <w:rPr>
          <w:sz w:val="24"/>
          <w:szCs w:val="18"/>
        </w:rPr>
      </w:pPr>
      <w:r w:rsidRPr="00957302">
        <w:rPr>
          <w:sz w:val="24"/>
          <w:szCs w:val="18"/>
        </w:rPr>
        <w:t>Analysis of EESS (passive) characteristics and protection criteria in 18.6-18.8 GHz</w:t>
      </w:r>
    </w:p>
    <w:p w14:paraId="3CC0AEED" w14:textId="3B192CB7" w:rsidR="0024009F" w:rsidRPr="0024009F" w:rsidRDefault="0024009F" w:rsidP="0024009F">
      <w:r>
        <w:t>TBD</w:t>
      </w:r>
    </w:p>
    <w:p w14:paraId="6D03830B" w14:textId="20D754D8" w:rsidR="0024009F" w:rsidRPr="00957302" w:rsidRDefault="0024009F" w:rsidP="0024009F">
      <w:pPr>
        <w:pStyle w:val="Heading1"/>
        <w:numPr>
          <w:ilvl w:val="1"/>
          <w:numId w:val="1"/>
        </w:numPr>
        <w:rPr>
          <w:sz w:val="24"/>
          <w:szCs w:val="18"/>
        </w:rPr>
      </w:pPr>
      <w:r w:rsidRPr="00957302">
        <w:rPr>
          <w:sz w:val="24"/>
          <w:szCs w:val="18"/>
        </w:rPr>
        <w:t xml:space="preserve">Existing information on characteristics of EESS (passive) operation in 18.6-18.8 GHz </w:t>
      </w:r>
    </w:p>
    <w:p w14:paraId="6E1C886E" w14:textId="77777777" w:rsidR="0024009F" w:rsidRPr="00F77929" w:rsidRDefault="0024009F" w:rsidP="00A22E50">
      <w:pPr>
        <w:jc w:val="both"/>
        <w:rPr>
          <w:b/>
        </w:rPr>
      </w:pPr>
    </w:p>
    <w:p w14:paraId="5E22DE2A" w14:textId="3E0C8A67" w:rsidR="00A22E50" w:rsidRPr="002320EF" w:rsidDel="00646E78" w:rsidRDefault="00A22E50" w:rsidP="00A22E50">
      <w:pPr>
        <w:jc w:val="both"/>
        <w:rPr>
          <w:del w:id="34" w:author="Amazon" w:date="2025-02-08T12:54:00Z"/>
          <w:rFonts w:eastAsia="Calibri"/>
        </w:rPr>
      </w:pPr>
      <w:r w:rsidRPr="002320EF">
        <w:rPr>
          <w:rFonts w:eastAsia="Calibri"/>
        </w:rPr>
        <w:t xml:space="preserve">The typical technical and operational characteristics of EESS (passive) sensors are captured in Recommendation </w:t>
      </w:r>
      <w:r w:rsidRPr="002320EF">
        <w:rPr>
          <w:rStyle w:val="Hyperlink"/>
          <w:rFonts w:eastAsia="Calibri"/>
        </w:rPr>
        <w:t>ITU</w:t>
      </w:r>
      <w:r w:rsidRPr="002320EF">
        <w:rPr>
          <w:rStyle w:val="Hyperlink"/>
          <w:rFonts w:eastAsia="Calibri"/>
        </w:rPr>
        <w:noBreakHyphen/>
        <w:t xml:space="preserve">R </w:t>
      </w:r>
      <w:hyperlink r:id="rId20" w:history="1">
        <w:r w:rsidRPr="002320EF">
          <w:rPr>
            <w:rStyle w:val="Hyperlink"/>
            <w:rFonts w:eastAsia="Calibri"/>
          </w:rPr>
          <w:t>RS.1861</w:t>
        </w:r>
      </w:hyperlink>
      <w:r w:rsidRPr="002320EF">
        <w:rPr>
          <w:rStyle w:val="Hyperlink"/>
          <w:rFonts w:eastAsia="Calibri"/>
        </w:rPr>
        <w:t>-1</w:t>
      </w:r>
      <w:r w:rsidRPr="002320EF">
        <w:rPr>
          <w:rFonts w:eastAsia="Calibri"/>
        </w:rPr>
        <w:t xml:space="preserve">. </w:t>
      </w:r>
      <w:r w:rsidRPr="002320EF">
        <w:t>Table</w:t>
      </w:r>
      <w:r>
        <w:t>s</w:t>
      </w:r>
      <w:r w:rsidRPr="002320EF">
        <w:t> </w:t>
      </w:r>
      <w:r>
        <w:t>1 to 3</w:t>
      </w:r>
      <w:r w:rsidRPr="002320EF">
        <w:t xml:space="preserve"> contain the characteristics of EESS (passive) </w:t>
      </w:r>
      <w:r w:rsidRPr="002320EF">
        <w:lastRenderedPageBreak/>
        <w:t xml:space="preserve">sensors in the 18.6-18.8 GHz as included in the </w:t>
      </w:r>
      <w:r w:rsidRPr="002320EF">
        <w:rPr>
          <w:rFonts w:eastAsia="Calibri"/>
        </w:rPr>
        <w:t>Recommendation ITU</w:t>
      </w:r>
      <w:r w:rsidRPr="002320EF">
        <w:rPr>
          <w:rFonts w:eastAsia="Calibri"/>
        </w:rPr>
        <w:noBreakHyphen/>
        <w:t xml:space="preserve">R RS.1861-1. The protection criteria for EESS (passive) systems are contained in Recommendation </w:t>
      </w:r>
      <w:r w:rsidRPr="002320EF">
        <w:rPr>
          <w:rStyle w:val="Hyperlink"/>
          <w:rFonts w:eastAsia="Calibri"/>
        </w:rPr>
        <w:t xml:space="preserve">ITU-R </w:t>
      </w:r>
      <w:hyperlink r:id="rId21" w:history="1">
        <w:r w:rsidRPr="002320EF">
          <w:rPr>
            <w:rStyle w:val="Hyperlink"/>
            <w:rFonts w:eastAsia="Calibri"/>
          </w:rPr>
          <w:t>RS.2017</w:t>
        </w:r>
      </w:hyperlink>
      <w:r w:rsidRPr="002320EF">
        <w:rPr>
          <w:rStyle w:val="Hyperlink"/>
          <w:rFonts w:eastAsia="Calibri"/>
        </w:rPr>
        <w:t>-0</w:t>
      </w:r>
      <w:r w:rsidRPr="002320EF">
        <w:rPr>
          <w:rFonts w:eastAsia="Calibri"/>
        </w:rPr>
        <w:t xml:space="preserve"> and is defined over a </w:t>
      </w:r>
      <w:r>
        <w:rPr>
          <w:rFonts w:eastAsia="Calibri"/>
        </w:rPr>
        <w:t xml:space="preserve">square </w:t>
      </w:r>
      <w:r w:rsidRPr="002320EF">
        <w:rPr>
          <w:rFonts w:eastAsia="Calibri"/>
        </w:rPr>
        <w:t xml:space="preserve">measurement area of 10 000 000 km². </w:t>
      </w:r>
    </w:p>
    <w:p w14:paraId="7AB1DFA0" w14:textId="0226645E" w:rsidR="00A22E50" w:rsidRDefault="00A22E50">
      <w:pPr>
        <w:jc w:val="both"/>
        <w:rPr>
          <w:caps/>
          <w:sz w:val="20"/>
        </w:rPr>
        <w:pPrChange w:id="35" w:author="Amazon" w:date="2025-02-08T12:54:00Z">
          <w:pPr>
            <w:tabs>
              <w:tab w:val="clear" w:pos="1134"/>
              <w:tab w:val="clear" w:pos="1871"/>
              <w:tab w:val="clear" w:pos="2268"/>
            </w:tabs>
            <w:overflowPunct/>
            <w:autoSpaceDE/>
            <w:autoSpaceDN/>
            <w:adjustRightInd/>
            <w:spacing w:before="0"/>
            <w:textAlignment w:val="auto"/>
          </w:pPr>
        </w:pPrChange>
      </w:pPr>
      <w:del w:id="36" w:author="Amazon" w:date="2025-02-08T12:54:00Z">
        <w:r w:rsidDel="00646E78">
          <w:br w:type="page"/>
        </w:r>
      </w:del>
    </w:p>
    <w:p w14:paraId="14DCEC52" w14:textId="77777777" w:rsidR="00A22E50" w:rsidRPr="002320EF" w:rsidRDefault="00A22E50" w:rsidP="00A22E50">
      <w:pPr>
        <w:pStyle w:val="TableNo"/>
      </w:pPr>
      <w:commentRangeStart w:id="37"/>
      <w:commentRangeStart w:id="38"/>
      <w:r w:rsidRPr="002320EF">
        <w:lastRenderedPageBreak/>
        <w:t xml:space="preserve">TABLE </w:t>
      </w:r>
      <w:r>
        <w:t>1</w:t>
      </w:r>
    </w:p>
    <w:p w14:paraId="7A62CE8B" w14:textId="77777777" w:rsidR="00A22E50" w:rsidRPr="002320EF" w:rsidRDefault="00A22E50" w:rsidP="00A22E50">
      <w:pPr>
        <w:pStyle w:val="Tabletitle"/>
      </w:pPr>
      <w:r w:rsidRPr="002320EF">
        <w:t>EESS (passive) sensor characteristics in the 18.6-18.8 GHz band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11"/>
        <w:gridCol w:w="2801"/>
        <w:gridCol w:w="2369"/>
      </w:tblGrid>
      <w:tr w:rsidR="00A22E50" w:rsidRPr="002320EF" w14:paraId="331242CB" w14:textId="77777777" w:rsidTr="000611CA">
        <w:trPr>
          <w:jc w:val="center"/>
        </w:trPr>
        <w:tc>
          <w:tcPr>
            <w:tcW w:w="2258" w:type="dxa"/>
            <w:shd w:val="clear" w:color="auto" w:fill="auto"/>
            <w:hideMark/>
          </w:tcPr>
          <w:p w14:paraId="3B9A92A6" w14:textId="77777777" w:rsidR="00A22E50" w:rsidRPr="002320EF" w:rsidRDefault="00A22E50" w:rsidP="000611CA">
            <w:pPr>
              <w:pStyle w:val="Tablehead"/>
              <w:rPr>
                <w:rFonts w:eastAsia="Calibri"/>
                <w:lang w:bidi="fa-IR"/>
              </w:rPr>
            </w:pPr>
          </w:p>
        </w:tc>
        <w:tc>
          <w:tcPr>
            <w:tcW w:w="2211" w:type="dxa"/>
            <w:shd w:val="clear" w:color="auto" w:fill="auto"/>
            <w:hideMark/>
          </w:tcPr>
          <w:p w14:paraId="33F8B05D" w14:textId="77777777" w:rsidR="00A22E50" w:rsidRPr="002320EF" w:rsidRDefault="00A22E50" w:rsidP="000611CA">
            <w:pPr>
              <w:pStyle w:val="Tablehead"/>
              <w:rPr>
                <w:rFonts w:eastAsia="Calibri"/>
                <w:lang w:bidi="fa-IR"/>
              </w:rPr>
            </w:pPr>
            <w:r w:rsidRPr="002320EF">
              <w:rPr>
                <w:rFonts w:eastAsia="Calibri"/>
                <w:bCs/>
                <w:lang w:bidi="fa-IR"/>
              </w:rPr>
              <w:t>Sensor D3</w:t>
            </w:r>
          </w:p>
        </w:tc>
        <w:tc>
          <w:tcPr>
            <w:tcW w:w="2801" w:type="dxa"/>
            <w:shd w:val="clear" w:color="auto" w:fill="auto"/>
            <w:hideMark/>
          </w:tcPr>
          <w:p w14:paraId="6692B341" w14:textId="77777777" w:rsidR="00A22E50" w:rsidRPr="002320EF" w:rsidRDefault="00A22E50" w:rsidP="000611CA">
            <w:pPr>
              <w:pStyle w:val="Tablehead"/>
              <w:rPr>
                <w:rFonts w:eastAsia="Calibri"/>
                <w:lang w:bidi="fa-IR"/>
              </w:rPr>
            </w:pPr>
            <w:r w:rsidRPr="002320EF">
              <w:rPr>
                <w:rFonts w:eastAsia="Calibri"/>
                <w:bCs/>
                <w:lang w:bidi="fa-IR"/>
              </w:rPr>
              <w:t>Sensor D4</w:t>
            </w:r>
          </w:p>
        </w:tc>
        <w:tc>
          <w:tcPr>
            <w:tcW w:w="2369" w:type="dxa"/>
            <w:shd w:val="clear" w:color="auto" w:fill="auto"/>
            <w:hideMark/>
          </w:tcPr>
          <w:p w14:paraId="24F3ABCB" w14:textId="77777777" w:rsidR="00A22E50" w:rsidRPr="002320EF" w:rsidRDefault="00A22E50" w:rsidP="000611CA">
            <w:pPr>
              <w:pStyle w:val="Tablehead"/>
              <w:rPr>
                <w:rFonts w:eastAsia="Calibri"/>
                <w:lang w:bidi="fa-IR"/>
              </w:rPr>
            </w:pPr>
            <w:r w:rsidRPr="002320EF">
              <w:rPr>
                <w:rFonts w:eastAsia="Calibri"/>
                <w:bCs/>
                <w:lang w:bidi="fa-IR"/>
              </w:rPr>
              <w:t>Sensor D5</w:t>
            </w:r>
          </w:p>
        </w:tc>
      </w:tr>
      <w:tr w:rsidR="00A22E50" w:rsidRPr="002320EF" w14:paraId="0F0D5D12" w14:textId="77777777" w:rsidTr="000611CA">
        <w:trPr>
          <w:trHeight w:val="300"/>
          <w:jc w:val="center"/>
        </w:trPr>
        <w:tc>
          <w:tcPr>
            <w:tcW w:w="2258" w:type="dxa"/>
            <w:shd w:val="clear" w:color="auto" w:fill="auto"/>
            <w:hideMark/>
          </w:tcPr>
          <w:p w14:paraId="5E993A7D" w14:textId="77777777" w:rsidR="00A22E50" w:rsidRPr="002320EF" w:rsidRDefault="00A22E50" w:rsidP="000611CA">
            <w:pPr>
              <w:pStyle w:val="Tabletext"/>
              <w:rPr>
                <w:rFonts w:eastAsia="Calibri" w:cs="Arial"/>
                <w:lang w:bidi="fa-IR"/>
              </w:rPr>
            </w:pPr>
            <w:r w:rsidRPr="002320EF">
              <w:rPr>
                <w:rFonts w:eastAsia="Calibri" w:cs="Arial"/>
                <w:lang w:bidi="fa-IR"/>
              </w:rPr>
              <w:t>Sensor type</w:t>
            </w:r>
          </w:p>
        </w:tc>
        <w:tc>
          <w:tcPr>
            <w:tcW w:w="2211" w:type="dxa"/>
            <w:shd w:val="clear" w:color="auto" w:fill="auto"/>
            <w:hideMark/>
          </w:tcPr>
          <w:p w14:paraId="3765B7F6"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 scan</w:t>
            </w:r>
          </w:p>
        </w:tc>
        <w:tc>
          <w:tcPr>
            <w:tcW w:w="2801" w:type="dxa"/>
            <w:shd w:val="clear" w:color="auto" w:fill="auto"/>
            <w:hideMark/>
          </w:tcPr>
          <w:p w14:paraId="544F1715"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 scan</w:t>
            </w:r>
          </w:p>
        </w:tc>
        <w:tc>
          <w:tcPr>
            <w:tcW w:w="2369" w:type="dxa"/>
            <w:shd w:val="clear" w:color="auto" w:fill="auto"/>
            <w:hideMark/>
          </w:tcPr>
          <w:p w14:paraId="79355BBD"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 scan</w:t>
            </w:r>
          </w:p>
        </w:tc>
      </w:tr>
      <w:tr w:rsidR="00A22E50" w:rsidRPr="002320EF" w14:paraId="2EE3F7F6" w14:textId="77777777" w:rsidTr="000611CA">
        <w:trPr>
          <w:jc w:val="center"/>
        </w:trPr>
        <w:tc>
          <w:tcPr>
            <w:tcW w:w="2258" w:type="dxa"/>
            <w:shd w:val="clear" w:color="auto" w:fill="auto"/>
            <w:hideMark/>
          </w:tcPr>
          <w:p w14:paraId="0EB83550" w14:textId="77777777" w:rsidR="00A22E50" w:rsidRPr="002320EF" w:rsidRDefault="00A22E50" w:rsidP="000611CA">
            <w:pPr>
              <w:pStyle w:val="Tabletext"/>
              <w:rPr>
                <w:rFonts w:eastAsia="Calibri" w:cs="Arial"/>
                <w:lang w:bidi="fa-IR"/>
              </w:rPr>
            </w:pPr>
            <w:r w:rsidRPr="002320EF">
              <w:rPr>
                <w:rFonts w:eastAsia="Calibri" w:cs="Arial"/>
                <w:lang w:bidi="fa-IR"/>
              </w:rPr>
              <w:t>Orbit parameters</w:t>
            </w:r>
          </w:p>
        </w:tc>
        <w:tc>
          <w:tcPr>
            <w:tcW w:w="2211" w:type="dxa"/>
            <w:shd w:val="clear" w:color="auto" w:fill="auto"/>
            <w:hideMark/>
          </w:tcPr>
          <w:p w14:paraId="4BE1F343" w14:textId="77777777" w:rsidR="00A22E50" w:rsidRPr="002320EF" w:rsidRDefault="00A22E50" w:rsidP="000611CA">
            <w:pPr>
              <w:pStyle w:val="Tabletext"/>
              <w:jc w:val="center"/>
              <w:rPr>
                <w:rFonts w:eastAsia="Calibri" w:cs="Arial"/>
                <w:lang w:bidi="fa-IR"/>
              </w:rPr>
            </w:pPr>
          </w:p>
        </w:tc>
        <w:tc>
          <w:tcPr>
            <w:tcW w:w="2801" w:type="dxa"/>
            <w:shd w:val="clear" w:color="auto" w:fill="auto"/>
            <w:hideMark/>
          </w:tcPr>
          <w:p w14:paraId="363E29D5" w14:textId="77777777" w:rsidR="00A22E50" w:rsidRPr="002320EF" w:rsidRDefault="00A22E50" w:rsidP="000611CA">
            <w:pPr>
              <w:pStyle w:val="Tabletext"/>
              <w:jc w:val="center"/>
              <w:rPr>
                <w:rFonts w:eastAsia="Calibri" w:cs="Arial"/>
                <w:lang w:bidi="fa-IR"/>
              </w:rPr>
            </w:pPr>
          </w:p>
        </w:tc>
        <w:tc>
          <w:tcPr>
            <w:tcW w:w="2369" w:type="dxa"/>
            <w:shd w:val="clear" w:color="auto" w:fill="auto"/>
            <w:hideMark/>
          </w:tcPr>
          <w:p w14:paraId="09D797B7" w14:textId="77777777" w:rsidR="00A22E50" w:rsidRPr="002320EF" w:rsidRDefault="00A22E50" w:rsidP="000611CA">
            <w:pPr>
              <w:pStyle w:val="Tabletext"/>
              <w:jc w:val="center"/>
              <w:rPr>
                <w:rFonts w:eastAsia="Calibri" w:cs="Arial"/>
                <w:lang w:bidi="fa-IR"/>
              </w:rPr>
            </w:pPr>
          </w:p>
        </w:tc>
      </w:tr>
      <w:tr w:rsidR="00A22E50" w:rsidRPr="002320EF" w14:paraId="18892B75" w14:textId="77777777" w:rsidTr="000611CA">
        <w:trPr>
          <w:jc w:val="center"/>
        </w:trPr>
        <w:tc>
          <w:tcPr>
            <w:tcW w:w="2258" w:type="dxa"/>
            <w:shd w:val="clear" w:color="auto" w:fill="auto"/>
            <w:hideMark/>
          </w:tcPr>
          <w:p w14:paraId="7AAC5FD8" w14:textId="77777777" w:rsidR="00A22E50" w:rsidRPr="002320EF" w:rsidRDefault="00A22E50" w:rsidP="000611CA">
            <w:pPr>
              <w:pStyle w:val="Tabletext"/>
              <w:rPr>
                <w:rFonts w:eastAsia="Calibri" w:cs="Arial"/>
                <w:lang w:bidi="fa-IR"/>
              </w:rPr>
            </w:pPr>
            <w:r w:rsidRPr="002320EF">
              <w:rPr>
                <w:rFonts w:eastAsia="Calibri" w:cs="Arial"/>
                <w:lang w:bidi="fa-IR"/>
              </w:rPr>
              <w:t>Altitude</w:t>
            </w:r>
          </w:p>
        </w:tc>
        <w:tc>
          <w:tcPr>
            <w:tcW w:w="2211" w:type="dxa"/>
            <w:shd w:val="clear" w:color="auto" w:fill="auto"/>
            <w:hideMark/>
          </w:tcPr>
          <w:p w14:paraId="41E5EC9C" w14:textId="77777777" w:rsidR="00A22E50" w:rsidRPr="002320EF" w:rsidRDefault="00A22E50" w:rsidP="000611CA">
            <w:pPr>
              <w:pStyle w:val="Tabletext"/>
              <w:jc w:val="center"/>
              <w:rPr>
                <w:rFonts w:eastAsia="Calibri" w:cs="Arial"/>
                <w:lang w:bidi="fa-IR"/>
              </w:rPr>
            </w:pPr>
            <w:r w:rsidRPr="002320EF">
              <w:rPr>
                <w:rFonts w:eastAsia="Calibri" w:cs="Arial"/>
                <w:lang w:bidi="fa-IR"/>
              </w:rPr>
              <w:t>865.6 km</w:t>
            </w:r>
          </w:p>
        </w:tc>
        <w:tc>
          <w:tcPr>
            <w:tcW w:w="2801" w:type="dxa"/>
            <w:shd w:val="clear" w:color="auto" w:fill="auto"/>
            <w:hideMark/>
          </w:tcPr>
          <w:p w14:paraId="2CB3025A" w14:textId="77777777" w:rsidR="00A22E50" w:rsidRPr="002320EF" w:rsidRDefault="00A22E50" w:rsidP="000611CA">
            <w:pPr>
              <w:pStyle w:val="Tabletext"/>
              <w:jc w:val="center"/>
              <w:rPr>
                <w:rFonts w:eastAsia="Calibri" w:cs="Arial"/>
                <w:lang w:bidi="fa-IR"/>
              </w:rPr>
            </w:pPr>
            <w:r w:rsidRPr="002320EF">
              <w:rPr>
                <w:rFonts w:eastAsia="Calibri" w:cs="Arial"/>
                <w:lang w:bidi="fa-IR"/>
              </w:rPr>
              <w:t>835 km</w:t>
            </w:r>
          </w:p>
        </w:tc>
        <w:tc>
          <w:tcPr>
            <w:tcW w:w="2369" w:type="dxa"/>
            <w:shd w:val="clear" w:color="auto" w:fill="auto"/>
            <w:hideMark/>
          </w:tcPr>
          <w:p w14:paraId="6A6DFCD3" w14:textId="77777777" w:rsidR="00A22E50" w:rsidRPr="002320EF" w:rsidRDefault="00A22E50" w:rsidP="000611CA">
            <w:pPr>
              <w:pStyle w:val="Tabletext"/>
              <w:jc w:val="center"/>
              <w:rPr>
                <w:rFonts w:eastAsia="Calibri" w:cs="Arial"/>
                <w:lang w:bidi="fa-IR"/>
              </w:rPr>
            </w:pPr>
            <w:r w:rsidRPr="002320EF">
              <w:rPr>
                <w:rFonts w:eastAsia="Calibri" w:cs="Arial"/>
                <w:lang w:bidi="fa-IR"/>
              </w:rPr>
              <w:t>699.6 km</w:t>
            </w:r>
          </w:p>
        </w:tc>
      </w:tr>
      <w:tr w:rsidR="00A22E50" w:rsidRPr="002320EF" w14:paraId="4EDD8D00" w14:textId="77777777" w:rsidTr="000611CA">
        <w:trPr>
          <w:jc w:val="center"/>
        </w:trPr>
        <w:tc>
          <w:tcPr>
            <w:tcW w:w="2258" w:type="dxa"/>
            <w:shd w:val="clear" w:color="auto" w:fill="auto"/>
            <w:hideMark/>
          </w:tcPr>
          <w:p w14:paraId="6154E432" w14:textId="77777777" w:rsidR="00A22E50" w:rsidRPr="002320EF" w:rsidRDefault="00A22E50" w:rsidP="000611CA">
            <w:pPr>
              <w:pStyle w:val="Tabletext"/>
              <w:rPr>
                <w:rFonts w:eastAsia="Calibri" w:cs="Arial"/>
                <w:lang w:bidi="fa-IR"/>
              </w:rPr>
            </w:pPr>
            <w:r w:rsidRPr="002320EF">
              <w:rPr>
                <w:rFonts w:eastAsia="Calibri" w:cs="Arial"/>
                <w:lang w:bidi="fa-IR"/>
              </w:rPr>
              <w:t>Inclination</w:t>
            </w:r>
          </w:p>
        </w:tc>
        <w:tc>
          <w:tcPr>
            <w:tcW w:w="2211" w:type="dxa"/>
            <w:shd w:val="clear" w:color="auto" w:fill="auto"/>
            <w:hideMark/>
          </w:tcPr>
          <w:p w14:paraId="10C330F4" w14:textId="77777777" w:rsidR="00A22E50" w:rsidRPr="002320EF" w:rsidRDefault="00A22E50" w:rsidP="000611CA">
            <w:pPr>
              <w:pStyle w:val="Tabletext"/>
              <w:jc w:val="center"/>
              <w:rPr>
                <w:rFonts w:eastAsia="Calibri" w:cs="Arial"/>
                <w:lang w:bidi="fa-IR"/>
              </w:rPr>
            </w:pPr>
            <w:r w:rsidRPr="002320EF">
              <w:rPr>
                <w:rFonts w:eastAsia="Calibri" w:cs="Arial"/>
                <w:lang w:bidi="fa-IR"/>
              </w:rPr>
              <w:t>20</w:t>
            </w:r>
            <w:r w:rsidRPr="002320EF">
              <w:rPr>
                <w:rFonts w:ascii="Symbol" w:eastAsia="Calibri" w:hAnsi="Symbol" w:cs="Arial"/>
                <w:lang w:bidi="fa-IR"/>
              </w:rPr>
              <w:t></w:t>
            </w:r>
          </w:p>
        </w:tc>
        <w:tc>
          <w:tcPr>
            <w:tcW w:w="2801" w:type="dxa"/>
            <w:shd w:val="clear" w:color="auto" w:fill="auto"/>
            <w:hideMark/>
          </w:tcPr>
          <w:p w14:paraId="2B39AB80" w14:textId="77777777" w:rsidR="00A22E50" w:rsidRPr="002320EF" w:rsidRDefault="00A22E50" w:rsidP="000611CA">
            <w:pPr>
              <w:pStyle w:val="Tabletext"/>
              <w:jc w:val="center"/>
              <w:rPr>
                <w:rFonts w:eastAsia="Calibri" w:cs="Arial"/>
                <w:lang w:bidi="fa-IR"/>
              </w:rPr>
            </w:pPr>
            <w:r w:rsidRPr="002320EF">
              <w:rPr>
                <w:rFonts w:eastAsia="Calibri" w:cs="Arial"/>
                <w:lang w:bidi="fa-IR"/>
              </w:rPr>
              <w:t>98.85°</w:t>
            </w:r>
          </w:p>
        </w:tc>
        <w:tc>
          <w:tcPr>
            <w:tcW w:w="2369" w:type="dxa"/>
            <w:shd w:val="clear" w:color="auto" w:fill="auto"/>
            <w:hideMark/>
          </w:tcPr>
          <w:p w14:paraId="5E752371" w14:textId="77777777" w:rsidR="00A22E50" w:rsidRPr="002320EF" w:rsidRDefault="00A22E50" w:rsidP="000611CA">
            <w:pPr>
              <w:pStyle w:val="Tabletext"/>
              <w:jc w:val="center"/>
              <w:rPr>
                <w:rFonts w:eastAsia="Calibri" w:cs="Arial"/>
                <w:lang w:bidi="fa-IR"/>
              </w:rPr>
            </w:pPr>
            <w:r w:rsidRPr="002320EF">
              <w:rPr>
                <w:rFonts w:eastAsia="Calibri" w:cs="Arial"/>
                <w:lang w:bidi="fa-IR"/>
              </w:rPr>
              <w:t>98.186°</w:t>
            </w:r>
          </w:p>
        </w:tc>
      </w:tr>
      <w:tr w:rsidR="00A22E50" w:rsidRPr="002320EF" w14:paraId="593687B5" w14:textId="77777777" w:rsidTr="000611CA">
        <w:trPr>
          <w:jc w:val="center"/>
        </w:trPr>
        <w:tc>
          <w:tcPr>
            <w:tcW w:w="2258" w:type="dxa"/>
            <w:shd w:val="clear" w:color="auto" w:fill="auto"/>
            <w:hideMark/>
          </w:tcPr>
          <w:p w14:paraId="247728DF" w14:textId="77777777" w:rsidR="00A22E50" w:rsidRPr="002320EF" w:rsidRDefault="00A22E50" w:rsidP="000611CA">
            <w:pPr>
              <w:pStyle w:val="Tabletext"/>
              <w:rPr>
                <w:rFonts w:eastAsia="Calibri" w:cs="Arial"/>
                <w:lang w:bidi="fa-IR"/>
              </w:rPr>
            </w:pPr>
            <w:r w:rsidRPr="002320EF">
              <w:rPr>
                <w:rFonts w:eastAsia="Calibri" w:cs="Arial"/>
                <w:lang w:bidi="fa-IR"/>
              </w:rPr>
              <w:t>Eccentricity</w:t>
            </w:r>
          </w:p>
        </w:tc>
        <w:tc>
          <w:tcPr>
            <w:tcW w:w="2211" w:type="dxa"/>
            <w:shd w:val="clear" w:color="auto" w:fill="auto"/>
            <w:hideMark/>
          </w:tcPr>
          <w:p w14:paraId="0A67ADC2" w14:textId="77777777" w:rsidR="00A22E50" w:rsidRPr="002320EF" w:rsidRDefault="00A22E50" w:rsidP="000611CA">
            <w:pPr>
              <w:pStyle w:val="Tabletext"/>
              <w:jc w:val="center"/>
              <w:rPr>
                <w:rFonts w:eastAsia="Calibri" w:cs="Arial"/>
                <w:lang w:bidi="fa-IR"/>
              </w:rPr>
            </w:pPr>
            <w:r w:rsidRPr="002320EF">
              <w:rPr>
                <w:rFonts w:eastAsia="Calibri" w:cs="Arial"/>
                <w:lang w:bidi="fa-IR"/>
              </w:rPr>
              <w:t>0</w:t>
            </w:r>
          </w:p>
        </w:tc>
        <w:tc>
          <w:tcPr>
            <w:tcW w:w="2801" w:type="dxa"/>
            <w:shd w:val="clear" w:color="auto" w:fill="auto"/>
            <w:hideMark/>
          </w:tcPr>
          <w:p w14:paraId="4681AE8A" w14:textId="77777777" w:rsidR="00A22E50" w:rsidRPr="002320EF" w:rsidRDefault="00A22E50" w:rsidP="000611CA">
            <w:pPr>
              <w:pStyle w:val="Tabletext"/>
              <w:jc w:val="center"/>
              <w:rPr>
                <w:rFonts w:eastAsia="Calibri" w:cs="Arial"/>
                <w:lang w:bidi="fa-IR"/>
              </w:rPr>
            </w:pPr>
            <w:r w:rsidRPr="002320EF">
              <w:rPr>
                <w:rFonts w:eastAsia="Calibri" w:cs="Arial"/>
                <w:lang w:bidi="fa-IR"/>
              </w:rPr>
              <w:t>0</w:t>
            </w:r>
          </w:p>
        </w:tc>
        <w:tc>
          <w:tcPr>
            <w:tcW w:w="2369" w:type="dxa"/>
            <w:shd w:val="clear" w:color="auto" w:fill="auto"/>
            <w:hideMark/>
          </w:tcPr>
          <w:p w14:paraId="7811AD69" w14:textId="77777777" w:rsidR="00A22E50" w:rsidRPr="002320EF" w:rsidRDefault="00A22E50" w:rsidP="000611CA">
            <w:pPr>
              <w:pStyle w:val="Tabletext"/>
              <w:jc w:val="center"/>
              <w:rPr>
                <w:rFonts w:eastAsia="Calibri" w:cs="Arial"/>
                <w:lang w:bidi="fa-IR"/>
              </w:rPr>
            </w:pPr>
            <w:r w:rsidRPr="002320EF">
              <w:rPr>
                <w:rFonts w:eastAsia="Calibri" w:cs="Arial"/>
                <w:lang w:bidi="fa-IR"/>
              </w:rPr>
              <w:t>0.002</w:t>
            </w:r>
          </w:p>
        </w:tc>
      </w:tr>
      <w:tr w:rsidR="00A22E50" w:rsidRPr="002320EF" w14:paraId="33FFBAAB" w14:textId="77777777" w:rsidTr="000611CA">
        <w:trPr>
          <w:jc w:val="center"/>
        </w:trPr>
        <w:tc>
          <w:tcPr>
            <w:tcW w:w="2258" w:type="dxa"/>
            <w:shd w:val="clear" w:color="auto" w:fill="auto"/>
            <w:hideMark/>
          </w:tcPr>
          <w:p w14:paraId="1C01209E" w14:textId="77777777" w:rsidR="00A22E50" w:rsidRPr="002320EF" w:rsidRDefault="00A22E50" w:rsidP="000611CA">
            <w:pPr>
              <w:pStyle w:val="Tabletext"/>
              <w:rPr>
                <w:rFonts w:eastAsia="Calibri" w:cs="Arial"/>
                <w:lang w:bidi="fa-IR"/>
              </w:rPr>
            </w:pPr>
            <w:r w:rsidRPr="002320EF">
              <w:rPr>
                <w:rFonts w:eastAsia="Calibri" w:cs="Arial"/>
                <w:lang w:bidi="fa-IR"/>
              </w:rPr>
              <w:t>Number of beams</w:t>
            </w:r>
          </w:p>
        </w:tc>
        <w:tc>
          <w:tcPr>
            <w:tcW w:w="2211" w:type="dxa"/>
            <w:shd w:val="clear" w:color="auto" w:fill="auto"/>
            <w:hideMark/>
          </w:tcPr>
          <w:p w14:paraId="724D1C85" w14:textId="77777777" w:rsidR="00A22E50" w:rsidRPr="002320EF" w:rsidRDefault="00A22E50" w:rsidP="000611CA">
            <w:pPr>
              <w:pStyle w:val="Tabletext"/>
              <w:jc w:val="center"/>
              <w:rPr>
                <w:rFonts w:eastAsia="Calibri" w:cs="Arial"/>
                <w:lang w:bidi="fa-IR"/>
              </w:rPr>
            </w:pPr>
          </w:p>
        </w:tc>
        <w:tc>
          <w:tcPr>
            <w:tcW w:w="2801" w:type="dxa"/>
            <w:shd w:val="clear" w:color="auto" w:fill="auto"/>
            <w:hideMark/>
          </w:tcPr>
          <w:p w14:paraId="134C1354" w14:textId="77777777" w:rsidR="00A22E50" w:rsidRPr="002320EF" w:rsidRDefault="00A22E50" w:rsidP="000611CA">
            <w:pPr>
              <w:pStyle w:val="Tabletext"/>
              <w:jc w:val="center"/>
              <w:rPr>
                <w:rFonts w:eastAsia="Calibri" w:cs="Arial"/>
                <w:lang w:bidi="fa-IR"/>
              </w:rPr>
            </w:pPr>
            <w:r w:rsidRPr="002320EF">
              <w:rPr>
                <w:rFonts w:eastAsia="Calibri" w:cs="Arial"/>
                <w:lang w:bidi="fa-IR"/>
              </w:rPr>
              <w:t>1</w:t>
            </w:r>
          </w:p>
        </w:tc>
        <w:tc>
          <w:tcPr>
            <w:tcW w:w="2369" w:type="dxa"/>
            <w:shd w:val="clear" w:color="auto" w:fill="auto"/>
            <w:hideMark/>
          </w:tcPr>
          <w:p w14:paraId="688E3E7A" w14:textId="77777777" w:rsidR="00A22E50" w:rsidRPr="002320EF" w:rsidRDefault="00A22E50" w:rsidP="000611CA">
            <w:pPr>
              <w:pStyle w:val="Tabletext"/>
              <w:jc w:val="center"/>
              <w:rPr>
                <w:rFonts w:eastAsia="Calibri" w:cs="Arial"/>
                <w:lang w:bidi="fa-IR"/>
              </w:rPr>
            </w:pPr>
            <w:r w:rsidRPr="002320EF">
              <w:rPr>
                <w:rFonts w:eastAsia="Calibri" w:cs="Arial"/>
                <w:lang w:bidi="fa-IR"/>
              </w:rPr>
              <w:t>1</w:t>
            </w:r>
          </w:p>
        </w:tc>
      </w:tr>
      <w:tr w:rsidR="00A22E50" w:rsidRPr="002320EF" w14:paraId="50114CDA" w14:textId="77777777" w:rsidTr="000611CA">
        <w:trPr>
          <w:jc w:val="center"/>
        </w:trPr>
        <w:tc>
          <w:tcPr>
            <w:tcW w:w="2258" w:type="dxa"/>
            <w:shd w:val="clear" w:color="auto" w:fill="auto"/>
            <w:hideMark/>
          </w:tcPr>
          <w:p w14:paraId="74A8FE9F" w14:textId="77777777" w:rsidR="00A22E50" w:rsidRPr="002320EF" w:rsidRDefault="00A22E50" w:rsidP="000611CA">
            <w:pPr>
              <w:pStyle w:val="Tabletext"/>
              <w:rPr>
                <w:rFonts w:eastAsia="Calibri" w:cs="Arial"/>
                <w:lang w:bidi="fa-IR"/>
              </w:rPr>
            </w:pPr>
            <w:r w:rsidRPr="002320EF">
              <w:rPr>
                <w:rFonts w:eastAsia="Calibri" w:cs="Arial"/>
                <w:lang w:bidi="fa-IR"/>
              </w:rPr>
              <w:t>Antenna size</w:t>
            </w:r>
          </w:p>
        </w:tc>
        <w:tc>
          <w:tcPr>
            <w:tcW w:w="2211" w:type="dxa"/>
            <w:shd w:val="clear" w:color="auto" w:fill="auto"/>
            <w:hideMark/>
          </w:tcPr>
          <w:p w14:paraId="123D0510" w14:textId="77777777" w:rsidR="00A22E50" w:rsidRPr="002320EF" w:rsidRDefault="00A22E50" w:rsidP="000611CA">
            <w:pPr>
              <w:pStyle w:val="Tabletext"/>
              <w:jc w:val="center"/>
              <w:rPr>
                <w:rFonts w:eastAsia="Calibri" w:cs="Arial"/>
                <w:lang w:bidi="fa-IR"/>
              </w:rPr>
            </w:pPr>
            <w:r w:rsidRPr="002320EF">
              <w:rPr>
                <w:rFonts w:eastAsia="Calibri" w:cs="Arial"/>
                <w:lang w:bidi="fa-IR"/>
              </w:rPr>
              <w:t>0.65 m</w:t>
            </w:r>
          </w:p>
        </w:tc>
        <w:tc>
          <w:tcPr>
            <w:tcW w:w="2801" w:type="dxa"/>
            <w:shd w:val="clear" w:color="auto" w:fill="auto"/>
            <w:hideMark/>
          </w:tcPr>
          <w:p w14:paraId="49F7EE7C" w14:textId="77777777" w:rsidR="00A22E50" w:rsidRPr="002320EF" w:rsidRDefault="00A22E50" w:rsidP="000611CA">
            <w:pPr>
              <w:pStyle w:val="Tabletext"/>
              <w:jc w:val="center"/>
              <w:rPr>
                <w:rFonts w:eastAsia="Calibri" w:cs="Arial"/>
                <w:lang w:bidi="fa-IR"/>
              </w:rPr>
            </w:pPr>
            <w:r w:rsidRPr="002320EF">
              <w:rPr>
                <w:rFonts w:eastAsia="Calibri" w:cs="Arial"/>
                <w:lang w:bidi="fa-IR"/>
              </w:rPr>
              <w:t>0.65 m</w:t>
            </w:r>
          </w:p>
        </w:tc>
        <w:tc>
          <w:tcPr>
            <w:tcW w:w="2369" w:type="dxa"/>
            <w:shd w:val="clear" w:color="auto" w:fill="auto"/>
            <w:hideMark/>
          </w:tcPr>
          <w:p w14:paraId="4784E350" w14:textId="77777777" w:rsidR="00A22E50" w:rsidRPr="002320EF" w:rsidRDefault="00A22E50" w:rsidP="000611CA">
            <w:pPr>
              <w:pStyle w:val="Tabletext"/>
              <w:jc w:val="center"/>
              <w:rPr>
                <w:rFonts w:eastAsia="Calibri" w:cs="Arial"/>
                <w:lang w:bidi="fa-IR"/>
              </w:rPr>
            </w:pPr>
            <w:r w:rsidRPr="002320EF">
              <w:rPr>
                <w:rFonts w:eastAsia="Calibri" w:cs="Arial"/>
                <w:lang w:bidi="fa-IR"/>
              </w:rPr>
              <w:t>2.0 m</w:t>
            </w:r>
          </w:p>
        </w:tc>
      </w:tr>
      <w:tr w:rsidR="00A22E50" w:rsidRPr="002320EF" w14:paraId="57010F2B" w14:textId="77777777" w:rsidTr="000611CA">
        <w:trPr>
          <w:jc w:val="center"/>
        </w:trPr>
        <w:tc>
          <w:tcPr>
            <w:tcW w:w="2258" w:type="dxa"/>
            <w:shd w:val="clear" w:color="auto" w:fill="auto"/>
            <w:hideMark/>
          </w:tcPr>
          <w:p w14:paraId="42BE2A67" w14:textId="77777777" w:rsidR="00A22E50" w:rsidRPr="002320EF" w:rsidRDefault="00A22E50" w:rsidP="000611CA">
            <w:pPr>
              <w:pStyle w:val="Tabletext"/>
              <w:rPr>
                <w:rFonts w:eastAsia="Calibri" w:cs="Arial"/>
                <w:lang w:bidi="fa-IR"/>
              </w:rPr>
            </w:pPr>
            <w:r w:rsidRPr="002320EF">
              <w:rPr>
                <w:rFonts w:eastAsia="Calibri" w:cs="Arial"/>
                <w:lang w:bidi="fa-IR"/>
              </w:rPr>
              <w:t>Maximum beam gain</w:t>
            </w:r>
          </w:p>
        </w:tc>
        <w:tc>
          <w:tcPr>
            <w:tcW w:w="2211" w:type="dxa"/>
            <w:shd w:val="clear" w:color="auto" w:fill="auto"/>
            <w:hideMark/>
          </w:tcPr>
          <w:p w14:paraId="146D77C7" w14:textId="77777777" w:rsidR="00A22E50" w:rsidRPr="002320EF" w:rsidRDefault="00A22E50" w:rsidP="000611CA">
            <w:pPr>
              <w:pStyle w:val="Tabletext"/>
              <w:jc w:val="center"/>
              <w:rPr>
                <w:rFonts w:eastAsia="Calibri" w:cs="Arial"/>
                <w:lang w:bidi="fa-IR"/>
              </w:rPr>
            </w:pPr>
          </w:p>
        </w:tc>
        <w:tc>
          <w:tcPr>
            <w:tcW w:w="2801" w:type="dxa"/>
            <w:shd w:val="clear" w:color="auto" w:fill="auto"/>
            <w:hideMark/>
          </w:tcPr>
          <w:p w14:paraId="4698D646" w14:textId="77777777" w:rsidR="00A22E50" w:rsidRPr="002320EF" w:rsidRDefault="00A22E50" w:rsidP="000611CA">
            <w:pPr>
              <w:pStyle w:val="Tabletext"/>
              <w:jc w:val="center"/>
              <w:rPr>
                <w:rFonts w:eastAsia="Calibri" w:cs="Arial"/>
                <w:lang w:bidi="fa-IR"/>
              </w:rPr>
            </w:pPr>
            <w:r w:rsidRPr="002320EF">
              <w:rPr>
                <w:rFonts w:eastAsia="Calibri" w:cs="Arial"/>
                <w:lang w:bidi="fa-IR"/>
              </w:rPr>
              <w:t>38.7 dBi</w:t>
            </w:r>
          </w:p>
        </w:tc>
        <w:tc>
          <w:tcPr>
            <w:tcW w:w="2369" w:type="dxa"/>
            <w:shd w:val="clear" w:color="auto" w:fill="auto"/>
            <w:hideMark/>
          </w:tcPr>
          <w:p w14:paraId="7061121E" w14:textId="77777777" w:rsidR="00A22E50" w:rsidRPr="002320EF" w:rsidRDefault="00A22E50" w:rsidP="000611CA">
            <w:pPr>
              <w:pStyle w:val="Tabletext"/>
              <w:jc w:val="center"/>
              <w:rPr>
                <w:rFonts w:eastAsia="Calibri" w:cs="Arial"/>
                <w:lang w:bidi="fa-IR"/>
              </w:rPr>
            </w:pPr>
            <w:r w:rsidRPr="002320EF">
              <w:rPr>
                <w:rFonts w:eastAsia="Calibri" w:cs="Arial"/>
                <w:lang w:bidi="fa-IR"/>
              </w:rPr>
              <w:t>49.4 dBi</w:t>
            </w:r>
          </w:p>
        </w:tc>
      </w:tr>
      <w:tr w:rsidR="00A22E50" w:rsidRPr="002320EF" w14:paraId="5E07A57F" w14:textId="77777777" w:rsidTr="000611CA">
        <w:trPr>
          <w:jc w:val="center"/>
        </w:trPr>
        <w:tc>
          <w:tcPr>
            <w:tcW w:w="2258" w:type="dxa"/>
            <w:shd w:val="clear" w:color="auto" w:fill="auto"/>
            <w:hideMark/>
          </w:tcPr>
          <w:p w14:paraId="5EAFD1A4" w14:textId="77777777" w:rsidR="00A22E50" w:rsidRPr="002320EF" w:rsidRDefault="00A22E50" w:rsidP="000611CA">
            <w:pPr>
              <w:pStyle w:val="Tabletext"/>
              <w:rPr>
                <w:rFonts w:eastAsia="Calibri" w:cs="Arial"/>
                <w:lang w:bidi="fa-IR"/>
              </w:rPr>
            </w:pPr>
            <w:r w:rsidRPr="002320EF">
              <w:rPr>
                <w:rFonts w:eastAsia="Calibri" w:cs="Arial"/>
                <w:lang w:bidi="fa-IR"/>
              </w:rPr>
              <w:t>Polarization</w:t>
            </w:r>
          </w:p>
        </w:tc>
        <w:tc>
          <w:tcPr>
            <w:tcW w:w="2211" w:type="dxa"/>
            <w:shd w:val="clear" w:color="auto" w:fill="auto"/>
            <w:hideMark/>
          </w:tcPr>
          <w:p w14:paraId="1A0A656F" w14:textId="77777777" w:rsidR="00A22E50" w:rsidRPr="002320EF" w:rsidRDefault="00A22E50" w:rsidP="000611CA">
            <w:pPr>
              <w:pStyle w:val="Tabletext"/>
              <w:jc w:val="center"/>
              <w:rPr>
                <w:rFonts w:eastAsia="Calibri" w:cs="Arial"/>
                <w:lang w:bidi="fa-IR"/>
              </w:rPr>
            </w:pPr>
            <w:r w:rsidRPr="002320EF">
              <w:rPr>
                <w:rFonts w:eastAsia="Calibri" w:cs="Arial"/>
                <w:lang w:bidi="fa-IR"/>
              </w:rPr>
              <w:t>V, H</w:t>
            </w:r>
          </w:p>
        </w:tc>
        <w:tc>
          <w:tcPr>
            <w:tcW w:w="2801" w:type="dxa"/>
            <w:shd w:val="clear" w:color="auto" w:fill="auto"/>
            <w:hideMark/>
          </w:tcPr>
          <w:p w14:paraId="1BE21989" w14:textId="77777777" w:rsidR="00A22E50" w:rsidRPr="002320EF" w:rsidRDefault="00A22E50" w:rsidP="000611CA">
            <w:pPr>
              <w:pStyle w:val="Tabletext"/>
              <w:jc w:val="center"/>
              <w:rPr>
                <w:rFonts w:eastAsia="Calibri" w:cs="Arial"/>
                <w:lang w:bidi="fa-IR"/>
              </w:rPr>
            </w:pPr>
            <w:r w:rsidRPr="002320EF">
              <w:rPr>
                <w:rFonts w:eastAsia="Calibri" w:cs="Arial"/>
                <w:lang w:bidi="fa-IR"/>
              </w:rPr>
              <w:t>V, H</w:t>
            </w:r>
          </w:p>
        </w:tc>
        <w:tc>
          <w:tcPr>
            <w:tcW w:w="2369" w:type="dxa"/>
            <w:shd w:val="clear" w:color="auto" w:fill="auto"/>
            <w:hideMark/>
          </w:tcPr>
          <w:p w14:paraId="4BFA57D0" w14:textId="77777777" w:rsidR="00A22E50" w:rsidRPr="002320EF" w:rsidRDefault="00A22E50" w:rsidP="000611CA">
            <w:pPr>
              <w:pStyle w:val="Tabletext"/>
              <w:jc w:val="center"/>
              <w:rPr>
                <w:rFonts w:eastAsia="Calibri" w:cs="Arial"/>
                <w:lang w:bidi="fa-IR"/>
              </w:rPr>
            </w:pPr>
            <w:r w:rsidRPr="002320EF">
              <w:rPr>
                <w:rFonts w:eastAsia="Calibri" w:cs="Arial"/>
                <w:lang w:bidi="fa-IR"/>
              </w:rPr>
              <w:t>V, H</w:t>
            </w:r>
          </w:p>
        </w:tc>
      </w:tr>
      <w:tr w:rsidR="00A22E50" w:rsidRPr="002320EF" w14:paraId="6C62DDFF" w14:textId="77777777" w:rsidTr="000611CA">
        <w:trPr>
          <w:jc w:val="center"/>
        </w:trPr>
        <w:tc>
          <w:tcPr>
            <w:tcW w:w="2258" w:type="dxa"/>
            <w:shd w:val="clear" w:color="auto" w:fill="auto"/>
            <w:hideMark/>
          </w:tcPr>
          <w:p w14:paraId="6664D84B" w14:textId="77777777" w:rsidR="00A22E50" w:rsidRPr="002320EF" w:rsidRDefault="00A22E50" w:rsidP="000611CA">
            <w:pPr>
              <w:pStyle w:val="Tabletext"/>
              <w:rPr>
                <w:rFonts w:eastAsia="Calibri" w:cs="Arial"/>
                <w:lang w:bidi="fa-IR"/>
              </w:rPr>
            </w:pPr>
            <w:r w:rsidRPr="002320EF">
              <w:rPr>
                <w:rFonts w:eastAsia="Calibri" w:cs="Arial"/>
                <w:lang w:bidi="fa-IR"/>
              </w:rPr>
              <w:t>Off-nadir pointing angle</w:t>
            </w:r>
          </w:p>
        </w:tc>
        <w:tc>
          <w:tcPr>
            <w:tcW w:w="2211" w:type="dxa"/>
            <w:shd w:val="clear" w:color="auto" w:fill="auto"/>
            <w:hideMark/>
          </w:tcPr>
          <w:p w14:paraId="45CAA94F" w14:textId="77777777" w:rsidR="00A22E50" w:rsidRPr="002320EF" w:rsidRDefault="00A22E50" w:rsidP="000611CA">
            <w:pPr>
              <w:pStyle w:val="Tabletext"/>
              <w:jc w:val="center"/>
              <w:rPr>
                <w:rFonts w:eastAsia="Calibri" w:cs="Arial"/>
                <w:lang w:bidi="fa-IR"/>
              </w:rPr>
            </w:pPr>
            <w:r w:rsidRPr="002320EF">
              <w:rPr>
                <w:rFonts w:eastAsia="Calibri" w:cs="Arial"/>
                <w:lang w:bidi="fa-IR"/>
              </w:rPr>
              <w:t>44.5</w:t>
            </w:r>
            <w:r w:rsidRPr="002320EF">
              <w:rPr>
                <w:rFonts w:ascii="Symbol" w:eastAsia="Calibri" w:hAnsi="Symbol" w:cs="Arial"/>
                <w:lang w:bidi="fa-IR"/>
              </w:rPr>
              <w:t></w:t>
            </w:r>
          </w:p>
        </w:tc>
        <w:tc>
          <w:tcPr>
            <w:tcW w:w="2801" w:type="dxa"/>
            <w:shd w:val="clear" w:color="auto" w:fill="auto"/>
            <w:hideMark/>
          </w:tcPr>
          <w:p w14:paraId="0ACE2367" w14:textId="77777777" w:rsidR="00A22E50" w:rsidRPr="002320EF" w:rsidRDefault="00A22E50" w:rsidP="000611CA">
            <w:pPr>
              <w:pStyle w:val="Tabletext"/>
              <w:jc w:val="center"/>
              <w:rPr>
                <w:rFonts w:eastAsia="Calibri" w:cs="Arial"/>
                <w:lang w:bidi="fa-IR"/>
              </w:rPr>
            </w:pPr>
            <w:r w:rsidRPr="002320EF">
              <w:rPr>
                <w:rFonts w:eastAsia="Calibri" w:cs="Arial"/>
                <w:lang w:bidi="fa-IR"/>
              </w:rPr>
              <w:t>53.3</w:t>
            </w:r>
            <w:r w:rsidRPr="002320EF">
              <w:rPr>
                <w:rFonts w:ascii="Symbol" w:eastAsia="Calibri" w:hAnsi="Symbol" w:cs="Arial"/>
                <w:lang w:bidi="fa-IR"/>
              </w:rPr>
              <w:t></w:t>
            </w:r>
          </w:p>
        </w:tc>
        <w:tc>
          <w:tcPr>
            <w:tcW w:w="2369" w:type="dxa"/>
            <w:shd w:val="clear" w:color="auto" w:fill="auto"/>
            <w:hideMark/>
          </w:tcPr>
          <w:p w14:paraId="2130E8E2" w14:textId="77777777" w:rsidR="00A22E50" w:rsidRPr="002320EF" w:rsidRDefault="00A22E50" w:rsidP="000611CA">
            <w:pPr>
              <w:pStyle w:val="Tabletext"/>
              <w:jc w:val="center"/>
              <w:rPr>
                <w:rFonts w:eastAsia="Calibri" w:cs="Arial"/>
                <w:lang w:bidi="fa-IR"/>
              </w:rPr>
            </w:pPr>
            <w:r w:rsidRPr="002320EF">
              <w:rPr>
                <w:rFonts w:eastAsia="Calibri" w:cs="Arial"/>
                <w:lang w:bidi="fa-IR"/>
              </w:rPr>
              <w:t>47.5</w:t>
            </w:r>
            <w:r w:rsidRPr="002320EF">
              <w:rPr>
                <w:rFonts w:ascii="Symbol" w:eastAsia="Calibri" w:hAnsi="Symbol" w:cs="Arial"/>
                <w:lang w:bidi="fa-IR"/>
              </w:rPr>
              <w:t></w:t>
            </w:r>
          </w:p>
        </w:tc>
      </w:tr>
      <w:tr w:rsidR="00A22E50" w:rsidRPr="002320EF" w14:paraId="761DCEB3" w14:textId="77777777" w:rsidTr="000611CA">
        <w:trPr>
          <w:jc w:val="center"/>
        </w:trPr>
        <w:tc>
          <w:tcPr>
            <w:tcW w:w="2258" w:type="dxa"/>
            <w:shd w:val="clear" w:color="auto" w:fill="auto"/>
            <w:hideMark/>
          </w:tcPr>
          <w:p w14:paraId="27EB6CCF" w14:textId="77777777" w:rsidR="00A22E50" w:rsidRPr="002320EF" w:rsidRDefault="00A22E50" w:rsidP="000611CA">
            <w:pPr>
              <w:pStyle w:val="Tabletext"/>
              <w:rPr>
                <w:rFonts w:eastAsia="Calibri" w:cs="Arial"/>
                <w:lang w:bidi="fa-IR"/>
              </w:rPr>
            </w:pPr>
            <w:r w:rsidRPr="002320EF">
              <w:rPr>
                <w:rFonts w:eastAsia="Calibri" w:cs="Arial"/>
                <w:lang w:bidi="fa-IR"/>
              </w:rPr>
              <w:t>Incidence angle at Earth</w:t>
            </w:r>
          </w:p>
        </w:tc>
        <w:tc>
          <w:tcPr>
            <w:tcW w:w="2211" w:type="dxa"/>
            <w:shd w:val="clear" w:color="auto" w:fill="auto"/>
            <w:hideMark/>
          </w:tcPr>
          <w:p w14:paraId="0DBA0DB4" w14:textId="77777777" w:rsidR="00A22E50" w:rsidRPr="002320EF" w:rsidRDefault="00A22E50" w:rsidP="000611CA">
            <w:pPr>
              <w:pStyle w:val="Tabletext"/>
              <w:jc w:val="center"/>
              <w:rPr>
                <w:rFonts w:eastAsia="Calibri" w:cs="Arial"/>
                <w:lang w:bidi="fa-IR"/>
              </w:rPr>
            </w:pPr>
            <w:r w:rsidRPr="002320EF">
              <w:rPr>
                <w:rFonts w:eastAsia="Calibri" w:cs="Arial"/>
                <w:lang w:bidi="fa-IR"/>
              </w:rPr>
              <w:t>52.3</w:t>
            </w:r>
            <w:r w:rsidRPr="002320EF">
              <w:rPr>
                <w:rFonts w:ascii="Symbol" w:eastAsia="Calibri" w:hAnsi="Symbol" w:cs="Arial"/>
                <w:lang w:bidi="fa-IR"/>
              </w:rPr>
              <w:t></w:t>
            </w:r>
          </w:p>
        </w:tc>
        <w:tc>
          <w:tcPr>
            <w:tcW w:w="2801" w:type="dxa"/>
            <w:shd w:val="clear" w:color="auto" w:fill="auto"/>
            <w:hideMark/>
          </w:tcPr>
          <w:p w14:paraId="35AC7753" w14:textId="77777777" w:rsidR="00A22E50" w:rsidRPr="002320EF" w:rsidRDefault="00A22E50" w:rsidP="000611CA">
            <w:pPr>
              <w:pStyle w:val="Tabletext"/>
              <w:jc w:val="center"/>
              <w:rPr>
                <w:rFonts w:eastAsia="Calibri" w:cs="Arial"/>
                <w:lang w:bidi="fa-IR"/>
              </w:rPr>
            </w:pPr>
            <w:r w:rsidRPr="002320EF">
              <w:rPr>
                <w:rFonts w:eastAsia="Calibri" w:cs="Arial"/>
                <w:lang w:bidi="fa-IR"/>
              </w:rPr>
              <w:t>65°</w:t>
            </w:r>
          </w:p>
        </w:tc>
        <w:tc>
          <w:tcPr>
            <w:tcW w:w="2369" w:type="dxa"/>
            <w:shd w:val="clear" w:color="auto" w:fill="auto"/>
            <w:hideMark/>
          </w:tcPr>
          <w:p w14:paraId="346A8930" w14:textId="77777777" w:rsidR="00A22E50" w:rsidRPr="002320EF" w:rsidRDefault="00A22E50" w:rsidP="000611CA">
            <w:pPr>
              <w:pStyle w:val="Tabletext"/>
              <w:jc w:val="center"/>
              <w:rPr>
                <w:rFonts w:eastAsia="Calibri" w:cs="Arial"/>
                <w:lang w:bidi="fa-IR"/>
              </w:rPr>
            </w:pPr>
            <w:r w:rsidRPr="002320EF">
              <w:rPr>
                <w:rFonts w:eastAsia="Calibri" w:cs="Arial"/>
                <w:lang w:bidi="fa-IR"/>
              </w:rPr>
              <w:t>55.0°</w:t>
            </w:r>
          </w:p>
        </w:tc>
      </w:tr>
      <w:tr w:rsidR="00A22E50" w:rsidRPr="002320EF" w14:paraId="345B27CB" w14:textId="77777777" w:rsidTr="000611CA">
        <w:trPr>
          <w:jc w:val="center"/>
        </w:trPr>
        <w:tc>
          <w:tcPr>
            <w:tcW w:w="2258" w:type="dxa"/>
            <w:shd w:val="clear" w:color="auto" w:fill="auto"/>
            <w:hideMark/>
          </w:tcPr>
          <w:p w14:paraId="708FA82E" w14:textId="77777777" w:rsidR="00A22E50" w:rsidRPr="002320EF" w:rsidRDefault="00A22E50" w:rsidP="000611CA">
            <w:pPr>
              <w:pStyle w:val="Tabletext"/>
              <w:rPr>
                <w:rFonts w:eastAsia="Calibri" w:cs="Arial"/>
                <w:lang w:bidi="fa-IR"/>
              </w:rPr>
            </w:pPr>
            <w:r w:rsidRPr="002320EF">
              <w:rPr>
                <w:rFonts w:eastAsia="Calibri" w:cs="Arial"/>
                <w:lang w:bidi="fa-IR"/>
              </w:rPr>
              <w:t>Antenna efficiency</w:t>
            </w:r>
          </w:p>
        </w:tc>
        <w:tc>
          <w:tcPr>
            <w:tcW w:w="2211" w:type="dxa"/>
            <w:shd w:val="clear" w:color="auto" w:fill="auto"/>
            <w:hideMark/>
          </w:tcPr>
          <w:p w14:paraId="5233CFFD" w14:textId="77777777" w:rsidR="00A22E50" w:rsidRPr="002320EF" w:rsidRDefault="00A22E50" w:rsidP="000611CA">
            <w:pPr>
              <w:pStyle w:val="Tabletext"/>
              <w:jc w:val="center"/>
              <w:rPr>
                <w:rFonts w:eastAsia="Calibri" w:cs="Arial"/>
                <w:lang w:bidi="fa-IR"/>
              </w:rPr>
            </w:pPr>
          </w:p>
        </w:tc>
        <w:tc>
          <w:tcPr>
            <w:tcW w:w="2801" w:type="dxa"/>
            <w:shd w:val="clear" w:color="auto" w:fill="auto"/>
            <w:hideMark/>
          </w:tcPr>
          <w:p w14:paraId="28BF10AD" w14:textId="77777777" w:rsidR="00A22E50" w:rsidRPr="002320EF" w:rsidRDefault="00A22E50" w:rsidP="000611CA">
            <w:pPr>
              <w:pStyle w:val="Tabletext"/>
              <w:jc w:val="center"/>
              <w:rPr>
                <w:rFonts w:eastAsia="Calibri" w:cs="Arial"/>
                <w:lang w:bidi="fa-IR"/>
              </w:rPr>
            </w:pPr>
          </w:p>
        </w:tc>
        <w:tc>
          <w:tcPr>
            <w:tcW w:w="2369" w:type="dxa"/>
            <w:shd w:val="clear" w:color="auto" w:fill="auto"/>
            <w:hideMark/>
          </w:tcPr>
          <w:p w14:paraId="44EF88AD" w14:textId="77777777" w:rsidR="00A22E50" w:rsidRPr="002320EF" w:rsidRDefault="00A22E50" w:rsidP="000611CA">
            <w:pPr>
              <w:pStyle w:val="Tabletext"/>
              <w:jc w:val="center"/>
              <w:rPr>
                <w:rFonts w:eastAsia="Calibri" w:cs="Arial"/>
                <w:lang w:bidi="fa-IR"/>
              </w:rPr>
            </w:pPr>
            <w:r w:rsidRPr="002320EF">
              <w:rPr>
                <w:rFonts w:eastAsia="Calibri" w:cs="Arial"/>
                <w:lang w:bidi="fa-IR"/>
              </w:rPr>
              <w:t>0.567 9</w:t>
            </w:r>
          </w:p>
        </w:tc>
      </w:tr>
      <w:tr w:rsidR="00A22E50" w:rsidRPr="002320EF" w14:paraId="32EF628D" w14:textId="77777777" w:rsidTr="000611CA">
        <w:trPr>
          <w:jc w:val="center"/>
        </w:trPr>
        <w:tc>
          <w:tcPr>
            <w:tcW w:w="2258" w:type="dxa"/>
            <w:shd w:val="clear" w:color="auto" w:fill="auto"/>
            <w:hideMark/>
          </w:tcPr>
          <w:p w14:paraId="28127382" w14:textId="77777777" w:rsidR="00A22E50" w:rsidRPr="002320EF" w:rsidRDefault="00A22E50" w:rsidP="000611CA">
            <w:pPr>
              <w:pStyle w:val="Tabletext"/>
              <w:rPr>
                <w:rFonts w:eastAsia="Calibri" w:cs="Arial"/>
                <w:lang w:bidi="fa-IR"/>
              </w:rPr>
            </w:pPr>
            <w:r w:rsidRPr="002320EF">
              <w:rPr>
                <w:rFonts w:eastAsia="Calibri" w:cs="Arial"/>
                <w:lang w:bidi="fa-IR"/>
              </w:rPr>
              <w:t>Beam dynamics</w:t>
            </w:r>
          </w:p>
        </w:tc>
        <w:tc>
          <w:tcPr>
            <w:tcW w:w="2211" w:type="dxa"/>
            <w:shd w:val="clear" w:color="auto" w:fill="auto"/>
            <w:hideMark/>
          </w:tcPr>
          <w:p w14:paraId="66E6171E" w14:textId="77777777" w:rsidR="00A22E50" w:rsidRPr="002320EF" w:rsidRDefault="00A22E50" w:rsidP="000611CA">
            <w:pPr>
              <w:pStyle w:val="Tabletext"/>
              <w:jc w:val="center"/>
              <w:rPr>
                <w:rFonts w:eastAsia="Calibri" w:cs="Arial"/>
                <w:lang w:bidi="fa-IR"/>
              </w:rPr>
            </w:pPr>
            <w:r w:rsidRPr="002320EF">
              <w:rPr>
                <w:rFonts w:eastAsia="Calibri" w:cs="Arial"/>
                <w:lang w:bidi="fa-IR"/>
              </w:rPr>
              <w:t>20 rpm</w:t>
            </w:r>
          </w:p>
        </w:tc>
        <w:tc>
          <w:tcPr>
            <w:tcW w:w="2801" w:type="dxa"/>
            <w:shd w:val="clear" w:color="auto" w:fill="auto"/>
            <w:hideMark/>
          </w:tcPr>
          <w:p w14:paraId="2411D263" w14:textId="77777777" w:rsidR="00A22E50" w:rsidRPr="002320EF" w:rsidRDefault="00A22E50" w:rsidP="000611CA">
            <w:pPr>
              <w:pStyle w:val="Tabletext"/>
              <w:jc w:val="center"/>
              <w:rPr>
                <w:rFonts w:eastAsia="Calibri" w:cs="Arial"/>
                <w:lang w:bidi="fa-IR"/>
              </w:rPr>
            </w:pPr>
            <w:r w:rsidRPr="002320EF">
              <w:rPr>
                <w:rFonts w:eastAsia="Calibri" w:cs="Arial"/>
                <w:lang w:bidi="fa-IR"/>
              </w:rPr>
              <w:t>2.5 s scan period, clockwise</w:t>
            </w:r>
          </w:p>
        </w:tc>
        <w:tc>
          <w:tcPr>
            <w:tcW w:w="2369" w:type="dxa"/>
            <w:shd w:val="clear" w:color="auto" w:fill="auto"/>
            <w:hideMark/>
          </w:tcPr>
          <w:p w14:paraId="5AC0D670" w14:textId="77777777" w:rsidR="00A22E50" w:rsidRPr="002320EF" w:rsidRDefault="00A22E50" w:rsidP="000611CA">
            <w:pPr>
              <w:pStyle w:val="Tabletext"/>
              <w:jc w:val="center"/>
              <w:rPr>
                <w:rFonts w:eastAsia="Calibri" w:cs="Arial"/>
                <w:lang w:bidi="fa-IR"/>
              </w:rPr>
            </w:pPr>
            <w:r w:rsidRPr="002320EF">
              <w:rPr>
                <w:rFonts w:eastAsia="Calibri" w:cs="Arial"/>
                <w:lang w:bidi="fa-IR"/>
              </w:rPr>
              <w:t>40 rpm</w:t>
            </w:r>
          </w:p>
        </w:tc>
      </w:tr>
      <w:tr w:rsidR="00A22E50" w:rsidRPr="002320EF" w14:paraId="55668475" w14:textId="77777777" w:rsidTr="000611CA">
        <w:trPr>
          <w:jc w:val="center"/>
        </w:trPr>
        <w:tc>
          <w:tcPr>
            <w:tcW w:w="2258" w:type="dxa"/>
            <w:shd w:val="clear" w:color="auto" w:fill="auto"/>
            <w:hideMark/>
          </w:tcPr>
          <w:p w14:paraId="24A4893A" w14:textId="77777777" w:rsidR="00A22E50" w:rsidRPr="002320EF" w:rsidRDefault="00A22E50" w:rsidP="000611CA">
            <w:pPr>
              <w:pStyle w:val="Tabletext"/>
              <w:rPr>
                <w:rFonts w:eastAsia="Calibri" w:cs="Arial"/>
                <w:lang w:bidi="fa-IR"/>
              </w:rPr>
            </w:pPr>
            <w:r w:rsidRPr="002320EF">
              <w:rPr>
                <w:rFonts w:eastAsia="Calibri" w:cs="Arial"/>
                <w:lang w:bidi="fa-IR"/>
              </w:rPr>
              <w:t>Sensor antenna pattern</w:t>
            </w:r>
          </w:p>
        </w:tc>
        <w:tc>
          <w:tcPr>
            <w:tcW w:w="2211" w:type="dxa"/>
            <w:shd w:val="clear" w:color="auto" w:fill="auto"/>
            <w:hideMark/>
          </w:tcPr>
          <w:p w14:paraId="57312CEB" w14:textId="77777777" w:rsidR="00A22E50" w:rsidRPr="002320EF" w:rsidRDefault="00A22E50" w:rsidP="000611CA">
            <w:pPr>
              <w:pStyle w:val="Tabletext"/>
              <w:jc w:val="center"/>
              <w:rPr>
                <w:rFonts w:eastAsia="Calibri" w:cs="Arial"/>
                <w:lang w:bidi="fa-IR"/>
              </w:rPr>
            </w:pPr>
            <w:r w:rsidRPr="002320EF">
              <w:rPr>
                <w:rFonts w:eastAsia="Calibri" w:cs="Arial"/>
                <w:lang w:bidi="fa-IR"/>
              </w:rPr>
              <w:t xml:space="preserve">See Rec. </w:t>
            </w:r>
            <w:hyperlink r:id="rId22" w:history="1">
              <w:r w:rsidRPr="002320EF">
                <w:rPr>
                  <w:rStyle w:val="Hyperlink"/>
                  <w:rFonts w:eastAsia="Calibri" w:cs="Arial"/>
                  <w:szCs w:val="22"/>
                  <w:lang w:bidi="fa-IR"/>
                </w:rPr>
                <w:t>ITU</w:t>
              </w:r>
              <w:r w:rsidRPr="002320EF">
                <w:rPr>
                  <w:rStyle w:val="Hyperlink"/>
                  <w:rFonts w:eastAsia="Calibri" w:cs="Arial"/>
                  <w:szCs w:val="22"/>
                  <w:lang w:bidi="fa-IR"/>
                </w:rPr>
                <w:noBreakHyphen/>
                <w:t>R RS.1813</w:t>
              </w:r>
            </w:hyperlink>
          </w:p>
        </w:tc>
        <w:tc>
          <w:tcPr>
            <w:tcW w:w="2801" w:type="dxa"/>
            <w:shd w:val="clear" w:color="auto" w:fill="auto"/>
            <w:hideMark/>
          </w:tcPr>
          <w:p w14:paraId="14950BB7" w14:textId="77777777" w:rsidR="00A22E50" w:rsidRPr="002320EF" w:rsidRDefault="00A22E50" w:rsidP="000611CA">
            <w:pPr>
              <w:pStyle w:val="Tabletext"/>
              <w:jc w:val="center"/>
              <w:rPr>
                <w:rFonts w:eastAsia="Calibri" w:cs="Arial"/>
                <w:lang w:bidi="fa-IR"/>
              </w:rPr>
            </w:pPr>
            <w:r w:rsidRPr="002320EF">
              <w:rPr>
                <w:rFonts w:eastAsia="Calibri" w:cs="Arial"/>
                <w:lang w:bidi="fa-IR"/>
              </w:rPr>
              <w:t>See Rec. ITU</w:t>
            </w:r>
            <w:r w:rsidRPr="002320EF">
              <w:rPr>
                <w:rFonts w:eastAsia="Calibri" w:cs="Arial"/>
                <w:lang w:bidi="fa-IR"/>
              </w:rPr>
              <w:noBreakHyphen/>
              <w:t>R RS.1813</w:t>
            </w:r>
          </w:p>
        </w:tc>
        <w:tc>
          <w:tcPr>
            <w:tcW w:w="2369" w:type="dxa"/>
            <w:shd w:val="clear" w:color="auto" w:fill="auto"/>
            <w:hideMark/>
          </w:tcPr>
          <w:p w14:paraId="34EF24E0" w14:textId="77777777" w:rsidR="00A22E50" w:rsidRPr="002320EF" w:rsidRDefault="00A22E50" w:rsidP="000611CA">
            <w:pPr>
              <w:pStyle w:val="Tabletext"/>
              <w:jc w:val="center"/>
              <w:rPr>
                <w:rFonts w:eastAsia="Calibri" w:cs="Arial"/>
                <w:lang w:bidi="fa-IR"/>
              </w:rPr>
            </w:pPr>
            <w:r w:rsidRPr="002320EF">
              <w:rPr>
                <w:rFonts w:eastAsia="Calibri" w:cs="Arial"/>
                <w:lang w:bidi="fa-IR"/>
              </w:rPr>
              <w:t>See Rec. ITU</w:t>
            </w:r>
            <w:r w:rsidRPr="002320EF">
              <w:rPr>
                <w:rFonts w:eastAsia="Calibri" w:cs="Arial"/>
                <w:lang w:bidi="fa-IR"/>
              </w:rPr>
              <w:noBreakHyphen/>
              <w:t>R RS.1813</w:t>
            </w:r>
          </w:p>
        </w:tc>
      </w:tr>
      <w:tr w:rsidR="00A22E50" w:rsidRPr="002320EF" w14:paraId="6D046A5F" w14:textId="77777777" w:rsidTr="000611CA">
        <w:trPr>
          <w:jc w:val="center"/>
        </w:trPr>
        <w:tc>
          <w:tcPr>
            <w:tcW w:w="2258" w:type="dxa"/>
            <w:shd w:val="clear" w:color="auto" w:fill="auto"/>
            <w:hideMark/>
          </w:tcPr>
          <w:p w14:paraId="58F46999" w14:textId="77777777" w:rsidR="00A22E50" w:rsidRPr="002320EF" w:rsidRDefault="00A22E50" w:rsidP="000611CA">
            <w:pPr>
              <w:pStyle w:val="Tabletext"/>
              <w:rPr>
                <w:rFonts w:eastAsia="Calibri" w:cs="Arial"/>
                <w:lang w:bidi="fa-IR"/>
              </w:rPr>
            </w:pPr>
            <w:r w:rsidRPr="002320EF">
              <w:rPr>
                <w:rFonts w:eastAsia="Calibri" w:cs="Arial"/>
                <w:lang w:bidi="fa-IR"/>
              </w:rPr>
              <w:t>Channel bandwidth</w:t>
            </w:r>
          </w:p>
        </w:tc>
        <w:tc>
          <w:tcPr>
            <w:tcW w:w="2211" w:type="dxa"/>
            <w:shd w:val="clear" w:color="auto" w:fill="auto"/>
            <w:hideMark/>
          </w:tcPr>
          <w:p w14:paraId="3383FE68" w14:textId="77777777" w:rsidR="00A22E50" w:rsidRPr="002320EF" w:rsidRDefault="00A22E50" w:rsidP="000611CA">
            <w:pPr>
              <w:pStyle w:val="Tabletext"/>
              <w:jc w:val="center"/>
              <w:rPr>
                <w:rFonts w:eastAsia="Calibri" w:cs="Arial"/>
                <w:lang w:bidi="fa-IR"/>
              </w:rPr>
            </w:pPr>
            <w:r w:rsidRPr="002320EF">
              <w:rPr>
                <w:rFonts w:eastAsia="Calibri" w:cs="Arial"/>
                <w:lang w:bidi="fa-IR"/>
              </w:rPr>
              <w:t>N/A</w:t>
            </w:r>
          </w:p>
        </w:tc>
        <w:tc>
          <w:tcPr>
            <w:tcW w:w="2801" w:type="dxa"/>
            <w:shd w:val="clear" w:color="auto" w:fill="auto"/>
            <w:hideMark/>
          </w:tcPr>
          <w:p w14:paraId="69C39DDE" w14:textId="77777777" w:rsidR="00A22E50" w:rsidRPr="002320EF" w:rsidRDefault="00A22E50" w:rsidP="000611CA">
            <w:pPr>
              <w:pStyle w:val="Tabletext"/>
              <w:jc w:val="center"/>
              <w:rPr>
                <w:rFonts w:eastAsia="Calibri" w:cs="Arial"/>
                <w:lang w:bidi="fa-IR"/>
              </w:rPr>
            </w:pPr>
            <w:r w:rsidRPr="002320EF">
              <w:rPr>
                <w:rFonts w:eastAsia="Calibri" w:cs="Arial"/>
                <w:lang w:bidi="fa-IR"/>
              </w:rPr>
              <w:t>200 MHz centred at 18.7 GHz</w:t>
            </w:r>
          </w:p>
        </w:tc>
        <w:tc>
          <w:tcPr>
            <w:tcW w:w="2369" w:type="dxa"/>
            <w:shd w:val="clear" w:color="auto" w:fill="auto"/>
            <w:hideMark/>
          </w:tcPr>
          <w:p w14:paraId="108C2F6F" w14:textId="77777777" w:rsidR="00A22E50" w:rsidRPr="002320EF" w:rsidRDefault="00A22E50" w:rsidP="000611CA">
            <w:pPr>
              <w:pStyle w:val="Tabletext"/>
              <w:jc w:val="center"/>
              <w:rPr>
                <w:rFonts w:eastAsia="Calibri" w:cs="Arial"/>
                <w:lang w:bidi="fa-IR"/>
              </w:rPr>
            </w:pPr>
            <w:r w:rsidRPr="002320EF">
              <w:rPr>
                <w:rFonts w:eastAsia="Calibri" w:cs="Arial"/>
                <w:lang w:bidi="fa-IR"/>
              </w:rPr>
              <w:t>200 MHz centred at 18.7 GHz</w:t>
            </w:r>
          </w:p>
        </w:tc>
      </w:tr>
    </w:tbl>
    <w:p w14:paraId="5D71AF6D" w14:textId="77777777" w:rsidR="00A22E50" w:rsidRPr="002320EF" w:rsidRDefault="00A22E50" w:rsidP="00A22E50">
      <w:pPr>
        <w:keepNext/>
        <w:keepLines/>
        <w:spacing w:before="480" w:after="120"/>
        <w:jc w:val="center"/>
        <w:rPr>
          <w:caps/>
          <w:sz w:val="20"/>
        </w:rPr>
      </w:pPr>
      <w:r w:rsidRPr="002320EF">
        <w:rPr>
          <w:caps/>
          <w:sz w:val="20"/>
        </w:rPr>
        <w:t xml:space="preserve">TABLE </w:t>
      </w:r>
      <w:r>
        <w:rPr>
          <w:caps/>
          <w:sz w:val="20"/>
        </w:rPr>
        <w:t>2</w:t>
      </w:r>
      <w:r w:rsidRPr="002320EF">
        <w:rPr>
          <w:sz w:val="20"/>
        </w:rPr>
        <w:t xml:space="preserve"> </w:t>
      </w:r>
    </w:p>
    <w:p w14:paraId="6D63DE9B" w14:textId="77777777" w:rsidR="00A22E50" w:rsidRPr="002320EF" w:rsidRDefault="00A22E50" w:rsidP="00A22E50">
      <w:pPr>
        <w:spacing w:after="120"/>
        <w:jc w:val="center"/>
        <w:rPr>
          <w:rFonts w:ascii="Times New Roman Bold" w:hAnsi="Times New Roman Bold" w:cs="Times New Roman Bold"/>
          <w:sz w:val="20"/>
        </w:rPr>
      </w:pPr>
      <w:r w:rsidRPr="002320EF">
        <w:rPr>
          <w:rFonts w:ascii="Times New Roman Bold" w:hAnsi="Times New Roman Bold" w:cs="Times New Roman Bold"/>
          <w:b/>
          <w:bCs/>
          <w:sz w:val="20"/>
        </w:rPr>
        <w:t>EESS (passive) sensor characteristics in the 18.6-18.8 GHz band</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507"/>
        <w:gridCol w:w="1535"/>
        <w:gridCol w:w="1554"/>
        <w:gridCol w:w="1611"/>
        <w:gridCol w:w="1624"/>
      </w:tblGrid>
      <w:tr w:rsidR="00A22E50" w:rsidRPr="002320EF" w14:paraId="13F2317F" w14:textId="77777777" w:rsidTr="000611CA">
        <w:trPr>
          <w:jc w:val="center"/>
        </w:trPr>
        <w:tc>
          <w:tcPr>
            <w:tcW w:w="2061" w:type="dxa"/>
            <w:shd w:val="clear" w:color="auto" w:fill="auto"/>
            <w:hideMark/>
          </w:tcPr>
          <w:p w14:paraId="2B5FE3BC" w14:textId="77777777" w:rsidR="00A22E50" w:rsidRPr="002320EF" w:rsidRDefault="00A22E50" w:rsidP="000611CA">
            <w:pPr>
              <w:pStyle w:val="Tablehead"/>
              <w:rPr>
                <w:rFonts w:eastAsia="Calibri"/>
                <w:lang w:bidi="fa-IR"/>
              </w:rPr>
            </w:pPr>
          </w:p>
        </w:tc>
        <w:tc>
          <w:tcPr>
            <w:tcW w:w="1485" w:type="dxa"/>
            <w:shd w:val="clear" w:color="auto" w:fill="auto"/>
            <w:hideMark/>
          </w:tcPr>
          <w:p w14:paraId="18B06DDA" w14:textId="77777777" w:rsidR="00A22E50" w:rsidRPr="002320EF" w:rsidRDefault="00A22E50" w:rsidP="000611CA">
            <w:pPr>
              <w:pStyle w:val="Tablehead"/>
              <w:rPr>
                <w:rFonts w:eastAsia="Calibri"/>
                <w:lang w:bidi="fa-IR"/>
              </w:rPr>
            </w:pPr>
            <w:r w:rsidRPr="002320EF">
              <w:rPr>
                <w:rFonts w:eastAsia="Calibri"/>
                <w:bCs/>
                <w:lang w:bidi="fa-IR"/>
              </w:rPr>
              <w:t>Sensor D6</w:t>
            </w:r>
          </w:p>
        </w:tc>
        <w:tc>
          <w:tcPr>
            <w:tcW w:w="1512" w:type="dxa"/>
            <w:shd w:val="clear" w:color="auto" w:fill="auto"/>
            <w:hideMark/>
          </w:tcPr>
          <w:p w14:paraId="437313C5" w14:textId="77777777" w:rsidR="00A22E50" w:rsidRPr="002320EF" w:rsidRDefault="00A22E50" w:rsidP="000611CA">
            <w:pPr>
              <w:pStyle w:val="Tablehead"/>
              <w:rPr>
                <w:rFonts w:eastAsia="Calibri"/>
                <w:lang w:bidi="fa-IR"/>
              </w:rPr>
            </w:pPr>
            <w:r w:rsidRPr="002320EF">
              <w:rPr>
                <w:rFonts w:eastAsia="Calibri"/>
                <w:bCs/>
                <w:lang w:bidi="fa-IR"/>
              </w:rPr>
              <w:t>Sensor D7</w:t>
            </w:r>
          </w:p>
        </w:tc>
        <w:tc>
          <w:tcPr>
            <w:tcW w:w="1531" w:type="dxa"/>
            <w:shd w:val="clear" w:color="auto" w:fill="auto"/>
            <w:hideMark/>
          </w:tcPr>
          <w:p w14:paraId="30CA42A9" w14:textId="77777777" w:rsidR="00A22E50" w:rsidRPr="002320EF" w:rsidRDefault="00A22E50" w:rsidP="000611CA">
            <w:pPr>
              <w:pStyle w:val="Tablehead"/>
              <w:rPr>
                <w:rFonts w:eastAsia="Calibri"/>
                <w:lang w:bidi="fa-IR"/>
              </w:rPr>
            </w:pPr>
            <w:r w:rsidRPr="002320EF">
              <w:rPr>
                <w:rFonts w:eastAsia="Calibri"/>
                <w:bCs/>
                <w:lang w:bidi="fa-IR"/>
              </w:rPr>
              <w:t>Sensor D8</w:t>
            </w:r>
          </w:p>
        </w:tc>
        <w:tc>
          <w:tcPr>
            <w:tcW w:w="1587" w:type="dxa"/>
            <w:shd w:val="clear" w:color="auto" w:fill="auto"/>
            <w:hideMark/>
          </w:tcPr>
          <w:p w14:paraId="5A6C1BEB" w14:textId="77777777" w:rsidR="00A22E50" w:rsidRPr="002320EF" w:rsidRDefault="00A22E50" w:rsidP="000611CA">
            <w:pPr>
              <w:pStyle w:val="Tablehead"/>
              <w:rPr>
                <w:rFonts w:eastAsia="Calibri"/>
                <w:lang w:bidi="fa-IR"/>
              </w:rPr>
            </w:pPr>
            <w:r w:rsidRPr="002320EF">
              <w:rPr>
                <w:rFonts w:eastAsia="Calibri"/>
                <w:bCs/>
                <w:lang w:bidi="fa-IR"/>
              </w:rPr>
              <w:t>Sensor D9</w:t>
            </w:r>
          </w:p>
        </w:tc>
        <w:tc>
          <w:tcPr>
            <w:tcW w:w="1600" w:type="dxa"/>
          </w:tcPr>
          <w:p w14:paraId="0077EE00" w14:textId="77777777" w:rsidR="00A22E50" w:rsidRPr="002320EF" w:rsidRDefault="00A22E50" w:rsidP="000611CA">
            <w:pPr>
              <w:pStyle w:val="Tablehead"/>
              <w:rPr>
                <w:rFonts w:eastAsia="Calibri"/>
                <w:bCs/>
                <w:lang w:bidi="fa-IR"/>
              </w:rPr>
            </w:pPr>
            <w:r w:rsidRPr="002320EF">
              <w:rPr>
                <w:lang w:eastAsia="zh-CN"/>
              </w:rPr>
              <w:t>Sensor D10</w:t>
            </w:r>
          </w:p>
        </w:tc>
      </w:tr>
      <w:tr w:rsidR="00A22E50" w:rsidRPr="002320EF" w14:paraId="442833A4" w14:textId="77777777" w:rsidTr="000611CA">
        <w:trPr>
          <w:jc w:val="center"/>
        </w:trPr>
        <w:tc>
          <w:tcPr>
            <w:tcW w:w="2061" w:type="dxa"/>
            <w:shd w:val="clear" w:color="auto" w:fill="auto"/>
            <w:hideMark/>
          </w:tcPr>
          <w:p w14:paraId="4D619128" w14:textId="77777777" w:rsidR="00A22E50" w:rsidRPr="002320EF" w:rsidRDefault="00A22E50" w:rsidP="000611CA">
            <w:pPr>
              <w:pStyle w:val="Tabletext"/>
              <w:rPr>
                <w:rFonts w:eastAsia="Calibri" w:cs="Arial"/>
                <w:lang w:bidi="fa-IR"/>
              </w:rPr>
            </w:pPr>
            <w:r w:rsidRPr="002320EF">
              <w:rPr>
                <w:rFonts w:eastAsia="Calibri" w:cs="Arial"/>
                <w:lang w:bidi="fa-IR"/>
              </w:rPr>
              <w:t>Sensor type</w:t>
            </w:r>
          </w:p>
        </w:tc>
        <w:tc>
          <w:tcPr>
            <w:tcW w:w="1485" w:type="dxa"/>
            <w:shd w:val="clear" w:color="auto" w:fill="auto"/>
            <w:hideMark/>
          </w:tcPr>
          <w:p w14:paraId="330A7D77"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 scan</w:t>
            </w:r>
          </w:p>
        </w:tc>
        <w:tc>
          <w:tcPr>
            <w:tcW w:w="1512" w:type="dxa"/>
            <w:shd w:val="clear" w:color="auto" w:fill="auto"/>
            <w:hideMark/>
          </w:tcPr>
          <w:p w14:paraId="347C1CCA"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 scan</w:t>
            </w:r>
          </w:p>
        </w:tc>
        <w:tc>
          <w:tcPr>
            <w:tcW w:w="1531" w:type="dxa"/>
            <w:shd w:val="clear" w:color="auto" w:fill="auto"/>
            <w:hideMark/>
          </w:tcPr>
          <w:p w14:paraId="18695411"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 scan</w:t>
            </w:r>
          </w:p>
        </w:tc>
        <w:tc>
          <w:tcPr>
            <w:tcW w:w="1587" w:type="dxa"/>
            <w:shd w:val="clear" w:color="auto" w:fill="auto"/>
            <w:hideMark/>
          </w:tcPr>
          <w:p w14:paraId="1BCACC1F" w14:textId="77777777" w:rsidR="00A22E50" w:rsidRPr="002320EF" w:rsidRDefault="00A22E50" w:rsidP="000611CA">
            <w:pPr>
              <w:pStyle w:val="Tabletext"/>
              <w:jc w:val="center"/>
              <w:rPr>
                <w:rFonts w:eastAsia="Calibri" w:cs="Arial"/>
                <w:lang w:bidi="fa-IR"/>
              </w:rPr>
            </w:pPr>
            <w:r w:rsidRPr="002320EF">
              <w:rPr>
                <w:rFonts w:eastAsia="Calibri" w:cs="Arial"/>
                <w:lang w:bidi="fa-IR"/>
              </w:rPr>
              <w:t>Conical</w:t>
            </w:r>
            <w:r w:rsidRPr="002320EF">
              <w:rPr>
                <w:rFonts w:eastAsia="Calibri" w:cs="Arial"/>
                <w:sz w:val="18"/>
                <w:szCs w:val="18"/>
                <w:lang w:bidi="fa-IR"/>
              </w:rPr>
              <w:t xml:space="preserve"> scan</w:t>
            </w:r>
          </w:p>
        </w:tc>
        <w:tc>
          <w:tcPr>
            <w:tcW w:w="1600" w:type="dxa"/>
          </w:tcPr>
          <w:p w14:paraId="4E0580BA" w14:textId="77777777" w:rsidR="00A22E50" w:rsidRPr="002320EF" w:rsidRDefault="00A22E50" w:rsidP="000611CA">
            <w:pPr>
              <w:pStyle w:val="Tabletext"/>
              <w:jc w:val="center"/>
              <w:rPr>
                <w:rFonts w:eastAsia="Calibri" w:cs="Arial"/>
                <w:lang w:bidi="fa-IR"/>
              </w:rPr>
            </w:pPr>
            <w:r w:rsidRPr="002320EF">
              <w:rPr>
                <w:sz w:val="18"/>
                <w:szCs w:val="18"/>
                <w:lang w:eastAsia="zh-CN"/>
              </w:rPr>
              <w:t>Nadir</w:t>
            </w:r>
          </w:p>
        </w:tc>
      </w:tr>
      <w:tr w:rsidR="00A22E50" w:rsidRPr="002320EF" w14:paraId="4CBD46F1" w14:textId="77777777" w:rsidTr="000611CA">
        <w:trPr>
          <w:jc w:val="center"/>
        </w:trPr>
        <w:tc>
          <w:tcPr>
            <w:tcW w:w="2061" w:type="dxa"/>
            <w:shd w:val="clear" w:color="auto" w:fill="auto"/>
            <w:hideMark/>
          </w:tcPr>
          <w:p w14:paraId="5551ECC6" w14:textId="77777777" w:rsidR="00A22E50" w:rsidRPr="002320EF" w:rsidRDefault="00A22E50" w:rsidP="000611CA">
            <w:pPr>
              <w:pStyle w:val="Tabletext"/>
              <w:rPr>
                <w:rFonts w:eastAsia="Calibri" w:cs="Arial"/>
                <w:lang w:bidi="fa-IR"/>
              </w:rPr>
            </w:pPr>
            <w:r w:rsidRPr="002320EF">
              <w:rPr>
                <w:rFonts w:eastAsia="Calibri" w:cs="Arial"/>
                <w:lang w:bidi="fa-IR"/>
              </w:rPr>
              <w:t>Orbit parameters</w:t>
            </w:r>
          </w:p>
        </w:tc>
        <w:tc>
          <w:tcPr>
            <w:tcW w:w="1485" w:type="dxa"/>
            <w:shd w:val="clear" w:color="auto" w:fill="auto"/>
            <w:hideMark/>
          </w:tcPr>
          <w:p w14:paraId="42F54BBC" w14:textId="77777777" w:rsidR="00A22E50" w:rsidRPr="002320EF" w:rsidRDefault="00A22E50" w:rsidP="000611CA">
            <w:pPr>
              <w:pStyle w:val="Tabletext"/>
              <w:jc w:val="center"/>
              <w:rPr>
                <w:rFonts w:eastAsia="Calibri" w:cs="Arial"/>
                <w:lang w:bidi="fa-IR"/>
              </w:rPr>
            </w:pPr>
          </w:p>
        </w:tc>
        <w:tc>
          <w:tcPr>
            <w:tcW w:w="1512" w:type="dxa"/>
            <w:shd w:val="clear" w:color="auto" w:fill="auto"/>
            <w:hideMark/>
          </w:tcPr>
          <w:p w14:paraId="57674309" w14:textId="77777777" w:rsidR="00A22E50" w:rsidRPr="002320EF" w:rsidRDefault="00A22E50" w:rsidP="000611CA">
            <w:pPr>
              <w:pStyle w:val="Tabletext"/>
              <w:jc w:val="center"/>
              <w:rPr>
                <w:rFonts w:eastAsia="Calibri" w:cs="Arial"/>
                <w:lang w:bidi="fa-IR"/>
              </w:rPr>
            </w:pPr>
          </w:p>
        </w:tc>
        <w:tc>
          <w:tcPr>
            <w:tcW w:w="1531" w:type="dxa"/>
            <w:shd w:val="clear" w:color="auto" w:fill="auto"/>
            <w:hideMark/>
          </w:tcPr>
          <w:p w14:paraId="2F83A502" w14:textId="77777777" w:rsidR="00A22E50" w:rsidRPr="002320EF" w:rsidRDefault="00A22E50" w:rsidP="000611CA">
            <w:pPr>
              <w:pStyle w:val="Tabletext"/>
              <w:jc w:val="center"/>
              <w:rPr>
                <w:rFonts w:eastAsia="Calibri" w:cs="Arial"/>
                <w:lang w:bidi="fa-IR"/>
              </w:rPr>
            </w:pPr>
          </w:p>
        </w:tc>
        <w:tc>
          <w:tcPr>
            <w:tcW w:w="1587" w:type="dxa"/>
            <w:shd w:val="clear" w:color="auto" w:fill="auto"/>
            <w:hideMark/>
          </w:tcPr>
          <w:p w14:paraId="685E176A" w14:textId="77777777" w:rsidR="00A22E50" w:rsidRPr="002320EF" w:rsidRDefault="00A22E50" w:rsidP="000611CA">
            <w:pPr>
              <w:pStyle w:val="Tabletext"/>
              <w:jc w:val="center"/>
              <w:rPr>
                <w:rFonts w:eastAsia="Calibri" w:cs="Arial"/>
                <w:lang w:bidi="fa-IR"/>
              </w:rPr>
            </w:pPr>
          </w:p>
        </w:tc>
        <w:tc>
          <w:tcPr>
            <w:tcW w:w="1600" w:type="dxa"/>
          </w:tcPr>
          <w:p w14:paraId="7CB5279A" w14:textId="77777777" w:rsidR="00A22E50" w:rsidRPr="002320EF" w:rsidRDefault="00A22E50" w:rsidP="000611CA">
            <w:pPr>
              <w:pStyle w:val="Tabletext"/>
              <w:jc w:val="center"/>
              <w:rPr>
                <w:rFonts w:eastAsia="Calibri" w:cs="Arial"/>
                <w:lang w:bidi="fa-IR"/>
              </w:rPr>
            </w:pPr>
          </w:p>
        </w:tc>
      </w:tr>
      <w:tr w:rsidR="00A22E50" w:rsidRPr="002320EF" w14:paraId="23FB6A97" w14:textId="77777777" w:rsidTr="000611CA">
        <w:trPr>
          <w:jc w:val="center"/>
        </w:trPr>
        <w:tc>
          <w:tcPr>
            <w:tcW w:w="2061" w:type="dxa"/>
            <w:shd w:val="clear" w:color="auto" w:fill="auto"/>
            <w:hideMark/>
          </w:tcPr>
          <w:p w14:paraId="1457591B" w14:textId="77777777" w:rsidR="00A22E50" w:rsidRPr="002320EF" w:rsidRDefault="00A22E50" w:rsidP="000611CA">
            <w:pPr>
              <w:pStyle w:val="Tabletext"/>
              <w:rPr>
                <w:rFonts w:eastAsia="Calibri" w:cs="Arial"/>
                <w:lang w:bidi="fa-IR"/>
              </w:rPr>
            </w:pPr>
            <w:r w:rsidRPr="002320EF">
              <w:rPr>
                <w:rFonts w:eastAsia="Calibri" w:cs="Arial"/>
                <w:lang w:bidi="fa-IR"/>
              </w:rPr>
              <w:t>Altitude</w:t>
            </w:r>
          </w:p>
        </w:tc>
        <w:tc>
          <w:tcPr>
            <w:tcW w:w="1485" w:type="dxa"/>
            <w:shd w:val="clear" w:color="auto" w:fill="auto"/>
            <w:hideMark/>
          </w:tcPr>
          <w:p w14:paraId="76021435" w14:textId="77777777" w:rsidR="00A22E50" w:rsidRPr="002320EF" w:rsidRDefault="00A22E50" w:rsidP="000611CA">
            <w:pPr>
              <w:pStyle w:val="Tabletext"/>
              <w:jc w:val="center"/>
              <w:rPr>
                <w:rFonts w:eastAsia="Calibri" w:cs="Arial"/>
                <w:lang w:bidi="fa-IR"/>
              </w:rPr>
            </w:pPr>
            <w:r w:rsidRPr="002320EF">
              <w:rPr>
                <w:rFonts w:eastAsia="Calibri" w:cs="Arial"/>
                <w:lang w:bidi="fa-IR"/>
              </w:rPr>
              <w:t>830 km</w:t>
            </w:r>
          </w:p>
        </w:tc>
        <w:tc>
          <w:tcPr>
            <w:tcW w:w="1512" w:type="dxa"/>
            <w:shd w:val="clear" w:color="auto" w:fill="auto"/>
            <w:hideMark/>
          </w:tcPr>
          <w:p w14:paraId="48CE2652" w14:textId="77777777" w:rsidR="00A22E50" w:rsidRPr="002320EF" w:rsidRDefault="00A22E50" w:rsidP="000611CA">
            <w:pPr>
              <w:pStyle w:val="Tabletext"/>
              <w:jc w:val="center"/>
              <w:rPr>
                <w:rFonts w:eastAsia="Calibri" w:cs="Arial"/>
                <w:lang w:bidi="fa-IR"/>
              </w:rPr>
            </w:pPr>
            <w:r w:rsidRPr="002320EF">
              <w:rPr>
                <w:rFonts w:eastAsia="Calibri" w:cs="Arial"/>
                <w:lang w:bidi="fa-IR"/>
              </w:rPr>
              <w:t>407 km</w:t>
            </w:r>
          </w:p>
        </w:tc>
        <w:tc>
          <w:tcPr>
            <w:tcW w:w="1531" w:type="dxa"/>
            <w:shd w:val="clear" w:color="auto" w:fill="auto"/>
            <w:hideMark/>
          </w:tcPr>
          <w:p w14:paraId="27A0F560" w14:textId="77777777" w:rsidR="00A22E50" w:rsidRPr="002320EF" w:rsidRDefault="00A22E50" w:rsidP="000611CA">
            <w:pPr>
              <w:pStyle w:val="Tabletext"/>
              <w:jc w:val="center"/>
              <w:rPr>
                <w:rFonts w:eastAsia="Calibri" w:cs="Arial"/>
                <w:lang w:bidi="fa-IR"/>
              </w:rPr>
            </w:pPr>
            <w:r w:rsidRPr="002320EF">
              <w:rPr>
                <w:rFonts w:eastAsia="Calibri" w:cs="Arial"/>
                <w:lang w:bidi="fa-IR"/>
              </w:rPr>
              <w:t>820 km</w:t>
            </w:r>
          </w:p>
        </w:tc>
        <w:tc>
          <w:tcPr>
            <w:tcW w:w="1587" w:type="dxa"/>
            <w:shd w:val="clear" w:color="auto" w:fill="auto"/>
            <w:hideMark/>
          </w:tcPr>
          <w:p w14:paraId="64F238B1" w14:textId="77777777" w:rsidR="00A22E50" w:rsidRPr="002320EF" w:rsidRDefault="00A22E50" w:rsidP="000611CA">
            <w:pPr>
              <w:pStyle w:val="Tabletext"/>
              <w:jc w:val="center"/>
              <w:rPr>
                <w:rFonts w:eastAsia="Calibri" w:cs="Arial"/>
                <w:lang w:bidi="fa-IR"/>
              </w:rPr>
            </w:pPr>
            <w:r w:rsidRPr="002320EF">
              <w:rPr>
                <w:rFonts w:eastAsia="Calibri" w:cs="Arial"/>
                <w:lang w:bidi="fa-IR"/>
              </w:rPr>
              <w:t>407 km</w:t>
            </w:r>
          </w:p>
        </w:tc>
        <w:tc>
          <w:tcPr>
            <w:tcW w:w="1600" w:type="dxa"/>
          </w:tcPr>
          <w:p w14:paraId="3B75CFD1" w14:textId="77777777" w:rsidR="00A22E50" w:rsidRPr="002320EF" w:rsidRDefault="00A22E50" w:rsidP="000611CA">
            <w:pPr>
              <w:pStyle w:val="Tabletext"/>
              <w:jc w:val="center"/>
              <w:rPr>
                <w:sz w:val="18"/>
                <w:szCs w:val="18"/>
                <w:lang w:eastAsia="zh-CN"/>
              </w:rPr>
            </w:pPr>
            <w:r w:rsidRPr="002320EF">
              <w:rPr>
                <w:sz w:val="18"/>
                <w:szCs w:val="18"/>
                <w:lang w:eastAsia="zh-CN"/>
              </w:rPr>
              <w:t>1 336 km</w:t>
            </w:r>
          </w:p>
          <w:p w14:paraId="31B265E2" w14:textId="77777777" w:rsidR="00A22E50" w:rsidRPr="002320EF" w:rsidRDefault="00A22E50" w:rsidP="000611CA">
            <w:pPr>
              <w:pStyle w:val="Tabletext"/>
              <w:jc w:val="center"/>
              <w:rPr>
                <w:rFonts w:eastAsia="Calibri" w:cs="Arial"/>
                <w:lang w:bidi="fa-IR"/>
              </w:rPr>
            </w:pPr>
            <w:r w:rsidRPr="002320EF">
              <w:rPr>
                <w:sz w:val="18"/>
                <w:szCs w:val="18"/>
                <w:lang w:eastAsia="zh-CN"/>
              </w:rPr>
              <w:t>890.6 km*</w:t>
            </w:r>
          </w:p>
        </w:tc>
      </w:tr>
      <w:tr w:rsidR="00A22E50" w:rsidRPr="002320EF" w14:paraId="3ADE1E73" w14:textId="77777777" w:rsidTr="000611CA">
        <w:trPr>
          <w:jc w:val="center"/>
        </w:trPr>
        <w:tc>
          <w:tcPr>
            <w:tcW w:w="2061" w:type="dxa"/>
            <w:shd w:val="clear" w:color="auto" w:fill="auto"/>
            <w:hideMark/>
          </w:tcPr>
          <w:p w14:paraId="7F34F460" w14:textId="77777777" w:rsidR="00A22E50" w:rsidRPr="002320EF" w:rsidRDefault="00A22E50" w:rsidP="000611CA">
            <w:pPr>
              <w:pStyle w:val="Tabletext"/>
              <w:rPr>
                <w:rFonts w:eastAsia="Calibri" w:cs="Arial"/>
                <w:lang w:bidi="fa-IR"/>
              </w:rPr>
            </w:pPr>
            <w:r w:rsidRPr="002320EF">
              <w:rPr>
                <w:rFonts w:eastAsia="Calibri" w:cs="Arial"/>
                <w:lang w:bidi="fa-IR"/>
              </w:rPr>
              <w:t>Inclination</w:t>
            </w:r>
          </w:p>
        </w:tc>
        <w:tc>
          <w:tcPr>
            <w:tcW w:w="1485" w:type="dxa"/>
            <w:shd w:val="clear" w:color="auto" w:fill="auto"/>
            <w:hideMark/>
          </w:tcPr>
          <w:p w14:paraId="2D8FF8B1" w14:textId="77777777" w:rsidR="00A22E50" w:rsidRPr="002320EF" w:rsidRDefault="00A22E50" w:rsidP="000611CA">
            <w:pPr>
              <w:pStyle w:val="Tabletext"/>
              <w:jc w:val="center"/>
              <w:rPr>
                <w:rFonts w:eastAsia="Calibri" w:cs="Arial"/>
                <w:lang w:bidi="fa-IR"/>
              </w:rPr>
            </w:pPr>
            <w:r w:rsidRPr="002320EF">
              <w:rPr>
                <w:rFonts w:eastAsia="Calibri" w:cs="Arial"/>
                <w:lang w:bidi="fa-IR"/>
              </w:rPr>
              <w:t>98.85°</w:t>
            </w:r>
          </w:p>
        </w:tc>
        <w:tc>
          <w:tcPr>
            <w:tcW w:w="1512" w:type="dxa"/>
            <w:shd w:val="clear" w:color="auto" w:fill="auto"/>
            <w:hideMark/>
          </w:tcPr>
          <w:p w14:paraId="074474D9" w14:textId="77777777" w:rsidR="00A22E50" w:rsidRPr="002320EF" w:rsidRDefault="00A22E50" w:rsidP="000611CA">
            <w:pPr>
              <w:pStyle w:val="Tabletext"/>
              <w:jc w:val="center"/>
              <w:rPr>
                <w:rFonts w:eastAsia="Calibri" w:cs="Arial"/>
                <w:lang w:bidi="fa-IR"/>
              </w:rPr>
            </w:pPr>
            <w:r w:rsidRPr="002320EF">
              <w:rPr>
                <w:rFonts w:eastAsia="Calibri" w:cs="Arial"/>
                <w:lang w:bidi="fa-IR"/>
              </w:rPr>
              <w:t>50°</w:t>
            </w:r>
          </w:p>
        </w:tc>
        <w:tc>
          <w:tcPr>
            <w:tcW w:w="1531" w:type="dxa"/>
            <w:shd w:val="clear" w:color="auto" w:fill="auto"/>
            <w:hideMark/>
          </w:tcPr>
          <w:p w14:paraId="68435470" w14:textId="77777777" w:rsidR="00A22E50" w:rsidRPr="002320EF" w:rsidRDefault="00A22E50" w:rsidP="000611CA">
            <w:pPr>
              <w:pStyle w:val="Tabletext"/>
              <w:jc w:val="center"/>
              <w:rPr>
                <w:rFonts w:eastAsia="Calibri" w:cs="Arial"/>
                <w:lang w:bidi="fa-IR"/>
              </w:rPr>
            </w:pPr>
            <w:r w:rsidRPr="002320EF">
              <w:rPr>
                <w:rFonts w:eastAsia="Calibri" w:cs="Arial"/>
                <w:lang w:bidi="fa-IR"/>
              </w:rPr>
              <w:t>98.702°</w:t>
            </w:r>
          </w:p>
        </w:tc>
        <w:tc>
          <w:tcPr>
            <w:tcW w:w="1587" w:type="dxa"/>
            <w:shd w:val="clear" w:color="auto" w:fill="auto"/>
            <w:hideMark/>
          </w:tcPr>
          <w:p w14:paraId="7A0B41F2" w14:textId="77777777" w:rsidR="00A22E50" w:rsidRPr="002320EF" w:rsidRDefault="00A22E50" w:rsidP="000611CA">
            <w:pPr>
              <w:pStyle w:val="Tabletext"/>
              <w:jc w:val="center"/>
              <w:rPr>
                <w:rFonts w:eastAsia="Calibri" w:cs="Arial"/>
                <w:lang w:bidi="fa-IR"/>
              </w:rPr>
            </w:pPr>
            <w:r w:rsidRPr="002320EF">
              <w:rPr>
                <w:rFonts w:eastAsia="Calibri" w:cs="Arial"/>
                <w:lang w:bidi="fa-IR"/>
              </w:rPr>
              <w:t>65°</w:t>
            </w:r>
          </w:p>
        </w:tc>
        <w:tc>
          <w:tcPr>
            <w:tcW w:w="1600" w:type="dxa"/>
          </w:tcPr>
          <w:p w14:paraId="1CEDEB62" w14:textId="77777777" w:rsidR="00A22E50" w:rsidRPr="002320EF" w:rsidRDefault="00A22E50" w:rsidP="000611CA">
            <w:pPr>
              <w:pStyle w:val="Tabletext"/>
              <w:jc w:val="center"/>
              <w:rPr>
                <w:sz w:val="18"/>
                <w:szCs w:val="18"/>
                <w:lang w:eastAsia="zh-CN"/>
              </w:rPr>
            </w:pPr>
            <w:r w:rsidRPr="002320EF">
              <w:rPr>
                <w:sz w:val="18"/>
                <w:szCs w:val="18"/>
                <w:lang w:eastAsia="zh-CN"/>
              </w:rPr>
              <w:t>66°</w:t>
            </w:r>
          </w:p>
          <w:p w14:paraId="6E6BDBDA" w14:textId="77777777" w:rsidR="00A22E50" w:rsidRPr="002320EF" w:rsidRDefault="00A22E50" w:rsidP="000611CA">
            <w:pPr>
              <w:pStyle w:val="Tabletext"/>
              <w:jc w:val="center"/>
              <w:rPr>
                <w:rFonts w:eastAsia="Calibri" w:cs="Arial"/>
                <w:lang w:bidi="fa-IR"/>
              </w:rPr>
            </w:pPr>
            <w:r w:rsidRPr="002320EF">
              <w:rPr>
                <w:sz w:val="18"/>
                <w:szCs w:val="18"/>
                <w:lang w:eastAsia="zh-CN"/>
              </w:rPr>
              <w:t>77.6°*</w:t>
            </w:r>
          </w:p>
        </w:tc>
      </w:tr>
      <w:tr w:rsidR="00A22E50" w:rsidRPr="002320EF" w14:paraId="2F35A8F0" w14:textId="77777777" w:rsidTr="000611CA">
        <w:trPr>
          <w:jc w:val="center"/>
        </w:trPr>
        <w:tc>
          <w:tcPr>
            <w:tcW w:w="2061" w:type="dxa"/>
            <w:shd w:val="clear" w:color="auto" w:fill="auto"/>
            <w:hideMark/>
          </w:tcPr>
          <w:p w14:paraId="7642FD1D" w14:textId="77777777" w:rsidR="00A22E50" w:rsidRPr="002320EF" w:rsidRDefault="00A22E50" w:rsidP="000611CA">
            <w:pPr>
              <w:pStyle w:val="Tabletext"/>
              <w:rPr>
                <w:rFonts w:eastAsia="Calibri" w:cs="Arial"/>
                <w:lang w:bidi="fa-IR"/>
              </w:rPr>
            </w:pPr>
            <w:r w:rsidRPr="002320EF">
              <w:rPr>
                <w:rFonts w:eastAsia="Calibri" w:cs="Arial"/>
                <w:lang w:bidi="fa-IR"/>
              </w:rPr>
              <w:t>Eccentricity</w:t>
            </w:r>
          </w:p>
        </w:tc>
        <w:tc>
          <w:tcPr>
            <w:tcW w:w="1485" w:type="dxa"/>
            <w:shd w:val="clear" w:color="auto" w:fill="auto"/>
            <w:hideMark/>
          </w:tcPr>
          <w:p w14:paraId="02F52B7D" w14:textId="77777777" w:rsidR="00A22E50" w:rsidRPr="002320EF" w:rsidRDefault="00A22E50" w:rsidP="000611CA">
            <w:pPr>
              <w:pStyle w:val="Tabletext"/>
              <w:jc w:val="center"/>
              <w:rPr>
                <w:rFonts w:eastAsia="Calibri" w:cs="Arial"/>
                <w:lang w:bidi="fa-IR"/>
              </w:rPr>
            </w:pPr>
            <w:r w:rsidRPr="002320EF">
              <w:rPr>
                <w:rFonts w:eastAsia="Calibri" w:cs="Arial"/>
                <w:lang w:bidi="fa-IR"/>
              </w:rPr>
              <w:t>0</w:t>
            </w:r>
          </w:p>
        </w:tc>
        <w:tc>
          <w:tcPr>
            <w:tcW w:w="1512" w:type="dxa"/>
            <w:shd w:val="clear" w:color="auto" w:fill="auto"/>
            <w:hideMark/>
          </w:tcPr>
          <w:p w14:paraId="129207E5" w14:textId="77777777" w:rsidR="00A22E50" w:rsidRPr="002320EF" w:rsidRDefault="00A22E50" w:rsidP="000611CA">
            <w:pPr>
              <w:pStyle w:val="Tabletext"/>
              <w:jc w:val="center"/>
              <w:rPr>
                <w:rFonts w:eastAsia="Calibri" w:cs="Arial"/>
                <w:lang w:bidi="fa-IR"/>
              </w:rPr>
            </w:pPr>
            <w:r w:rsidRPr="002320EF">
              <w:rPr>
                <w:rFonts w:eastAsia="Calibri" w:cs="Arial"/>
                <w:lang w:bidi="fa-IR"/>
              </w:rPr>
              <w:t>0.003</w:t>
            </w:r>
          </w:p>
        </w:tc>
        <w:tc>
          <w:tcPr>
            <w:tcW w:w="1531" w:type="dxa"/>
            <w:shd w:val="clear" w:color="auto" w:fill="auto"/>
            <w:hideMark/>
          </w:tcPr>
          <w:p w14:paraId="0745997D" w14:textId="77777777" w:rsidR="00A22E50" w:rsidRPr="002320EF" w:rsidRDefault="00A22E50" w:rsidP="000611CA">
            <w:pPr>
              <w:pStyle w:val="Tabletext"/>
              <w:jc w:val="center"/>
              <w:rPr>
                <w:rFonts w:eastAsia="Calibri" w:cs="Arial"/>
                <w:lang w:bidi="fa-IR"/>
              </w:rPr>
            </w:pPr>
            <w:r w:rsidRPr="002320EF">
              <w:rPr>
                <w:rFonts w:eastAsia="Calibri" w:cs="Arial"/>
                <w:lang w:bidi="fa-IR"/>
              </w:rPr>
              <w:t>0.001 144 1</w:t>
            </w:r>
          </w:p>
        </w:tc>
        <w:tc>
          <w:tcPr>
            <w:tcW w:w="1587" w:type="dxa"/>
            <w:shd w:val="clear" w:color="auto" w:fill="auto"/>
            <w:hideMark/>
          </w:tcPr>
          <w:p w14:paraId="141E0ADB" w14:textId="77777777" w:rsidR="00A22E50" w:rsidRPr="002320EF" w:rsidRDefault="00A22E50" w:rsidP="000611CA">
            <w:pPr>
              <w:pStyle w:val="Tabletext"/>
              <w:jc w:val="center"/>
              <w:rPr>
                <w:rFonts w:eastAsia="Calibri" w:cs="Arial"/>
                <w:lang w:bidi="fa-IR"/>
              </w:rPr>
            </w:pPr>
            <w:r w:rsidRPr="002320EF">
              <w:rPr>
                <w:rFonts w:eastAsia="Calibri" w:cs="Arial"/>
                <w:lang w:bidi="fa-IR"/>
              </w:rPr>
              <w:t>0</w:t>
            </w:r>
          </w:p>
        </w:tc>
        <w:tc>
          <w:tcPr>
            <w:tcW w:w="1600" w:type="dxa"/>
          </w:tcPr>
          <w:p w14:paraId="5F93411C" w14:textId="77777777" w:rsidR="00A22E50" w:rsidRPr="002320EF" w:rsidRDefault="00A22E50" w:rsidP="000611CA">
            <w:pPr>
              <w:pStyle w:val="Tabletext"/>
              <w:jc w:val="center"/>
              <w:rPr>
                <w:rFonts w:eastAsia="Calibri" w:cs="Arial"/>
                <w:lang w:bidi="fa-IR"/>
              </w:rPr>
            </w:pPr>
            <w:r w:rsidRPr="002320EF">
              <w:rPr>
                <w:sz w:val="18"/>
                <w:szCs w:val="18"/>
                <w:lang w:eastAsia="zh-CN"/>
              </w:rPr>
              <w:t>0</w:t>
            </w:r>
          </w:p>
        </w:tc>
      </w:tr>
      <w:tr w:rsidR="00A22E50" w:rsidRPr="002320EF" w14:paraId="6C12B183" w14:textId="77777777" w:rsidTr="000611CA">
        <w:trPr>
          <w:jc w:val="center"/>
        </w:trPr>
        <w:tc>
          <w:tcPr>
            <w:tcW w:w="2061" w:type="dxa"/>
            <w:shd w:val="clear" w:color="auto" w:fill="auto"/>
            <w:hideMark/>
          </w:tcPr>
          <w:p w14:paraId="389EC9E4" w14:textId="77777777" w:rsidR="00A22E50" w:rsidRPr="002320EF" w:rsidRDefault="00A22E50" w:rsidP="000611CA">
            <w:pPr>
              <w:pStyle w:val="Tabletext"/>
              <w:rPr>
                <w:rFonts w:eastAsia="Calibri" w:cs="Arial"/>
                <w:lang w:bidi="fa-IR"/>
              </w:rPr>
            </w:pPr>
            <w:r w:rsidRPr="002320EF">
              <w:rPr>
                <w:rFonts w:eastAsia="Calibri" w:cs="Arial"/>
                <w:lang w:bidi="fa-IR"/>
              </w:rPr>
              <w:t>Number of beams</w:t>
            </w:r>
          </w:p>
        </w:tc>
        <w:tc>
          <w:tcPr>
            <w:tcW w:w="1485" w:type="dxa"/>
            <w:shd w:val="clear" w:color="auto" w:fill="auto"/>
            <w:hideMark/>
          </w:tcPr>
          <w:p w14:paraId="3EB40D57" w14:textId="77777777" w:rsidR="00A22E50" w:rsidRPr="002320EF" w:rsidRDefault="00A22E50" w:rsidP="000611CA">
            <w:pPr>
              <w:pStyle w:val="Tabletext"/>
              <w:jc w:val="center"/>
              <w:rPr>
                <w:rFonts w:eastAsia="Calibri" w:cs="Arial"/>
                <w:lang w:bidi="fa-IR"/>
              </w:rPr>
            </w:pPr>
            <w:r w:rsidRPr="002320EF">
              <w:rPr>
                <w:rFonts w:eastAsia="Calibri" w:cs="Arial"/>
                <w:lang w:bidi="fa-IR"/>
              </w:rPr>
              <w:t>1</w:t>
            </w:r>
          </w:p>
        </w:tc>
        <w:tc>
          <w:tcPr>
            <w:tcW w:w="1512" w:type="dxa"/>
            <w:shd w:val="clear" w:color="auto" w:fill="auto"/>
            <w:hideMark/>
          </w:tcPr>
          <w:p w14:paraId="1C709075" w14:textId="77777777" w:rsidR="00A22E50" w:rsidRPr="002320EF" w:rsidRDefault="00A22E50" w:rsidP="000611CA">
            <w:pPr>
              <w:pStyle w:val="Tabletext"/>
              <w:jc w:val="center"/>
              <w:rPr>
                <w:rFonts w:eastAsia="Calibri" w:cs="Arial"/>
                <w:lang w:bidi="fa-IR"/>
              </w:rPr>
            </w:pPr>
            <w:r w:rsidRPr="002320EF">
              <w:rPr>
                <w:rFonts w:eastAsia="Calibri" w:cs="Arial"/>
                <w:lang w:bidi="fa-IR"/>
              </w:rPr>
              <w:t>1</w:t>
            </w:r>
          </w:p>
        </w:tc>
        <w:tc>
          <w:tcPr>
            <w:tcW w:w="1531" w:type="dxa"/>
            <w:shd w:val="clear" w:color="auto" w:fill="auto"/>
            <w:hideMark/>
          </w:tcPr>
          <w:p w14:paraId="2562A7C8" w14:textId="77777777" w:rsidR="00A22E50" w:rsidRPr="002320EF" w:rsidRDefault="00A22E50" w:rsidP="000611CA">
            <w:pPr>
              <w:pStyle w:val="Tabletext"/>
              <w:jc w:val="center"/>
              <w:rPr>
                <w:rFonts w:eastAsia="Calibri" w:cs="Arial"/>
                <w:lang w:bidi="fa-IR"/>
              </w:rPr>
            </w:pPr>
            <w:r w:rsidRPr="002320EF">
              <w:rPr>
                <w:rFonts w:eastAsia="Calibri" w:cs="Arial"/>
                <w:lang w:bidi="fa-IR"/>
              </w:rPr>
              <w:t>8</w:t>
            </w:r>
          </w:p>
        </w:tc>
        <w:tc>
          <w:tcPr>
            <w:tcW w:w="1587" w:type="dxa"/>
            <w:shd w:val="clear" w:color="auto" w:fill="auto"/>
            <w:hideMark/>
          </w:tcPr>
          <w:p w14:paraId="54CB5DE0" w14:textId="77777777" w:rsidR="00A22E50" w:rsidRPr="002320EF" w:rsidRDefault="00A22E50" w:rsidP="000611CA">
            <w:pPr>
              <w:pStyle w:val="Tabletext"/>
              <w:jc w:val="center"/>
              <w:rPr>
                <w:rFonts w:eastAsia="Calibri" w:cs="Arial"/>
                <w:lang w:bidi="fa-IR"/>
              </w:rPr>
            </w:pPr>
            <w:r w:rsidRPr="002320EF">
              <w:rPr>
                <w:rFonts w:eastAsia="Calibri" w:cs="Arial"/>
                <w:lang w:bidi="fa-IR"/>
              </w:rPr>
              <w:t>1</w:t>
            </w:r>
          </w:p>
        </w:tc>
        <w:tc>
          <w:tcPr>
            <w:tcW w:w="1600" w:type="dxa"/>
          </w:tcPr>
          <w:p w14:paraId="18DD3963" w14:textId="77777777" w:rsidR="00A22E50" w:rsidRPr="002320EF" w:rsidRDefault="00A22E50" w:rsidP="000611CA">
            <w:pPr>
              <w:pStyle w:val="Tabletext"/>
              <w:jc w:val="center"/>
              <w:rPr>
                <w:sz w:val="18"/>
                <w:szCs w:val="18"/>
                <w:lang w:eastAsia="zh-CN"/>
              </w:rPr>
            </w:pPr>
            <w:r w:rsidRPr="002320EF">
              <w:rPr>
                <w:sz w:val="18"/>
                <w:szCs w:val="18"/>
                <w:lang w:eastAsia="zh-CN"/>
              </w:rPr>
              <w:t>1</w:t>
            </w:r>
          </w:p>
          <w:p w14:paraId="79EF4ABA" w14:textId="77777777" w:rsidR="00A22E50" w:rsidRPr="002320EF" w:rsidRDefault="00A22E50" w:rsidP="000611CA">
            <w:pPr>
              <w:pStyle w:val="Tabletext"/>
              <w:jc w:val="center"/>
              <w:rPr>
                <w:rFonts w:eastAsia="Calibri" w:cs="Arial"/>
                <w:lang w:bidi="fa-IR"/>
              </w:rPr>
            </w:pPr>
            <w:r w:rsidRPr="002320EF">
              <w:rPr>
                <w:sz w:val="18"/>
                <w:szCs w:val="18"/>
                <w:lang w:eastAsia="zh-CN"/>
              </w:rPr>
              <w:t>2*</w:t>
            </w:r>
          </w:p>
        </w:tc>
      </w:tr>
      <w:tr w:rsidR="00A22E50" w:rsidRPr="002320EF" w14:paraId="7EBFE3FF" w14:textId="77777777" w:rsidTr="000611CA">
        <w:trPr>
          <w:jc w:val="center"/>
        </w:trPr>
        <w:tc>
          <w:tcPr>
            <w:tcW w:w="2061" w:type="dxa"/>
            <w:shd w:val="clear" w:color="auto" w:fill="auto"/>
            <w:hideMark/>
          </w:tcPr>
          <w:p w14:paraId="2430D6D1" w14:textId="77777777" w:rsidR="00A22E50" w:rsidRPr="002320EF" w:rsidRDefault="00A22E50" w:rsidP="000611CA">
            <w:pPr>
              <w:pStyle w:val="Tabletext"/>
              <w:rPr>
                <w:rFonts w:eastAsia="Calibri" w:cs="Arial"/>
                <w:lang w:bidi="fa-IR"/>
              </w:rPr>
            </w:pPr>
            <w:r w:rsidRPr="002320EF">
              <w:rPr>
                <w:rFonts w:eastAsia="Calibri" w:cs="Arial"/>
                <w:lang w:bidi="fa-IR"/>
              </w:rPr>
              <w:t>Antenna size</w:t>
            </w:r>
          </w:p>
        </w:tc>
        <w:tc>
          <w:tcPr>
            <w:tcW w:w="1485" w:type="dxa"/>
            <w:shd w:val="clear" w:color="auto" w:fill="auto"/>
            <w:hideMark/>
          </w:tcPr>
          <w:p w14:paraId="00ADDCE2" w14:textId="77777777" w:rsidR="00A22E50" w:rsidRPr="002320EF" w:rsidRDefault="00A22E50" w:rsidP="000611CA">
            <w:pPr>
              <w:pStyle w:val="Tabletext"/>
              <w:jc w:val="center"/>
              <w:rPr>
                <w:rFonts w:eastAsia="Calibri" w:cs="Arial"/>
                <w:lang w:bidi="fa-IR"/>
              </w:rPr>
            </w:pPr>
            <w:r w:rsidRPr="002320EF">
              <w:rPr>
                <w:rFonts w:eastAsia="Calibri" w:cs="Arial"/>
                <w:lang w:bidi="fa-IR"/>
              </w:rPr>
              <w:t>1.0 m</w:t>
            </w:r>
          </w:p>
        </w:tc>
        <w:tc>
          <w:tcPr>
            <w:tcW w:w="1512" w:type="dxa"/>
            <w:shd w:val="clear" w:color="auto" w:fill="auto"/>
            <w:hideMark/>
          </w:tcPr>
          <w:p w14:paraId="28FF6C1F" w14:textId="77777777" w:rsidR="00A22E50" w:rsidRPr="002320EF" w:rsidRDefault="00A22E50" w:rsidP="000611CA">
            <w:pPr>
              <w:pStyle w:val="Tabletext"/>
              <w:jc w:val="center"/>
              <w:rPr>
                <w:rFonts w:eastAsia="Calibri" w:cs="Arial"/>
                <w:lang w:bidi="fa-IR"/>
              </w:rPr>
            </w:pPr>
            <w:r w:rsidRPr="002320EF">
              <w:rPr>
                <w:rFonts w:eastAsia="Calibri" w:cs="Arial"/>
                <w:lang w:bidi="fa-IR"/>
              </w:rPr>
              <w:t>1.1 m</w:t>
            </w:r>
          </w:p>
        </w:tc>
        <w:tc>
          <w:tcPr>
            <w:tcW w:w="1531" w:type="dxa"/>
            <w:shd w:val="clear" w:color="auto" w:fill="auto"/>
            <w:hideMark/>
          </w:tcPr>
          <w:p w14:paraId="69E3A692" w14:textId="77777777" w:rsidR="00A22E50" w:rsidRPr="002320EF" w:rsidRDefault="00A22E50" w:rsidP="000611CA">
            <w:pPr>
              <w:pStyle w:val="Tabletext"/>
              <w:jc w:val="center"/>
              <w:rPr>
                <w:rFonts w:eastAsia="Calibri" w:cs="Arial"/>
                <w:lang w:bidi="fa-IR"/>
              </w:rPr>
            </w:pPr>
            <w:r w:rsidRPr="002320EF">
              <w:rPr>
                <w:rFonts w:eastAsia="Calibri" w:cs="Arial"/>
                <w:lang w:bidi="fa-IR"/>
              </w:rPr>
              <w:t>7.5 m</w:t>
            </w:r>
          </w:p>
        </w:tc>
        <w:tc>
          <w:tcPr>
            <w:tcW w:w="1587" w:type="dxa"/>
            <w:shd w:val="clear" w:color="auto" w:fill="auto"/>
            <w:hideMark/>
          </w:tcPr>
          <w:p w14:paraId="5D7A150D" w14:textId="77777777" w:rsidR="00A22E50" w:rsidRPr="002320EF" w:rsidRDefault="00A22E50" w:rsidP="000611CA">
            <w:pPr>
              <w:pStyle w:val="Tabletext"/>
              <w:jc w:val="center"/>
              <w:rPr>
                <w:rFonts w:eastAsia="Calibri" w:cs="Arial"/>
                <w:lang w:bidi="fa-IR"/>
              </w:rPr>
            </w:pPr>
            <w:r w:rsidRPr="002320EF">
              <w:rPr>
                <w:rFonts w:eastAsia="Calibri" w:cs="Arial"/>
                <w:lang w:bidi="fa-IR"/>
              </w:rPr>
              <w:t>1.22 m</w:t>
            </w:r>
          </w:p>
        </w:tc>
        <w:tc>
          <w:tcPr>
            <w:tcW w:w="1600" w:type="dxa"/>
          </w:tcPr>
          <w:p w14:paraId="2F868C5C" w14:textId="77777777" w:rsidR="00A22E50" w:rsidRPr="002320EF" w:rsidRDefault="00A22E50" w:rsidP="000611CA">
            <w:pPr>
              <w:pStyle w:val="Tabletext"/>
              <w:jc w:val="center"/>
              <w:rPr>
                <w:sz w:val="18"/>
                <w:szCs w:val="18"/>
                <w:lang w:eastAsia="zh-CN"/>
              </w:rPr>
            </w:pPr>
            <w:r w:rsidRPr="002320EF">
              <w:rPr>
                <w:sz w:val="18"/>
                <w:szCs w:val="18"/>
                <w:lang w:eastAsia="zh-CN"/>
              </w:rPr>
              <w:t>Effectively 0.61 m;</w:t>
            </w:r>
          </w:p>
          <w:p w14:paraId="57C369D5" w14:textId="77777777" w:rsidR="00A22E50" w:rsidRPr="002320EF" w:rsidRDefault="00A22E50" w:rsidP="000611CA">
            <w:pPr>
              <w:pStyle w:val="Tabletext"/>
              <w:jc w:val="center"/>
              <w:rPr>
                <w:rFonts w:eastAsia="Calibri" w:cs="Arial"/>
                <w:lang w:bidi="fa-IR"/>
              </w:rPr>
            </w:pPr>
            <w:r w:rsidRPr="002320EF">
              <w:rPr>
                <w:sz w:val="18"/>
                <w:szCs w:val="18"/>
                <w:lang w:eastAsia="zh-CN"/>
              </w:rPr>
              <w:t>physical reflector is 1 m, but beam is intentionally de-focused</w:t>
            </w:r>
          </w:p>
        </w:tc>
      </w:tr>
      <w:tr w:rsidR="00A22E50" w:rsidRPr="002320EF" w14:paraId="7F46DE49" w14:textId="77777777" w:rsidTr="000611CA">
        <w:trPr>
          <w:jc w:val="center"/>
        </w:trPr>
        <w:tc>
          <w:tcPr>
            <w:tcW w:w="2061" w:type="dxa"/>
            <w:shd w:val="clear" w:color="auto" w:fill="auto"/>
            <w:hideMark/>
          </w:tcPr>
          <w:p w14:paraId="229AA2C0" w14:textId="77777777" w:rsidR="00A22E50" w:rsidRPr="002320EF" w:rsidRDefault="00A22E50" w:rsidP="000611CA">
            <w:pPr>
              <w:pStyle w:val="Tabletext"/>
              <w:rPr>
                <w:rFonts w:eastAsia="Calibri" w:cs="Arial"/>
                <w:lang w:bidi="fa-IR"/>
              </w:rPr>
            </w:pPr>
            <w:r w:rsidRPr="002320EF">
              <w:rPr>
                <w:rFonts w:eastAsia="Calibri" w:cs="Arial"/>
                <w:lang w:bidi="fa-IR"/>
              </w:rPr>
              <w:t>Maximum beam gain</w:t>
            </w:r>
          </w:p>
        </w:tc>
        <w:tc>
          <w:tcPr>
            <w:tcW w:w="1485" w:type="dxa"/>
            <w:shd w:val="clear" w:color="auto" w:fill="auto"/>
            <w:hideMark/>
          </w:tcPr>
          <w:p w14:paraId="216275FF" w14:textId="77777777" w:rsidR="00A22E50" w:rsidRPr="002320EF" w:rsidRDefault="00A22E50" w:rsidP="000611CA">
            <w:pPr>
              <w:pStyle w:val="Tabletext"/>
              <w:jc w:val="center"/>
              <w:rPr>
                <w:rFonts w:eastAsia="Calibri" w:cs="Arial"/>
                <w:lang w:bidi="fa-IR"/>
              </w:rPr>
            </w:pPr>
            <w:r w:rsidRPr="002320EF">
              <w:rPr>
                <w:rFonts w:eastAsia="Calibri" w:cs="Arial"/>
                <w:lang w:bidi="fa-IR"/>
              </w:rPr>
              <w:t>43.6 dBi</w:t>
            </w:r>
          </w:p>
        </w:tc>
        <w:tc>
          <w:tcPr>
            <w:tcW w:w="1512" w:type="dxa"/>
            <w:shd w:val="clear" w:color="auto" w:fill="auto"/>
            <w:hideMark/>
          </w:tcPr>
          <w:p w14:paraId="59556DBC" w14:textId="77777777" w:rsidR="00A22E50" w:rsidRPr="002320EF" w:rsidRDefault="00A22E50" w:rsidP="000611CA">
            <w:pPr>
              <w:pStyle w:val="Tabletext"/>
              <w:jc w:val="center"/>
              <w:rPr>
                <w:rFonts w:eastAsia="Calibri" w:cs="Arial"/>
                <w:lang w:bidi="fa-IR"/>
              </w:rPr>
            </w:pPr>
            <w:r w:rsidRPr="002320EF">
              <w:rPr>
                <w:rFonts w:eastAsia="Calibri" w:cs="Arial"/>
                <w:lang w:bidi="fa-IR"/>
              </w:rPr>
              <w:t>44.4 dBi</w:t>
            </w:r>
          </w:p>
        </w:tc>
        <w:tc>
          <w:tcPr>
            <w:tcW w:w="1531" w:type="dxa"/>
            <w:shd w:val="clear" w:color="auto" w:fill="auto"/>
            <w:hideMark/>
          </w:tcPr>
          <w:p w14:paraId="3D5FA4AE" w14:textId="77777777" w:rsidR="00A22E50" w:rsidRPr="002320EF" w:rsidRDefault="00A22E50" w:rsidP="000611CA">
            <w:pPr>
              <w:pStyle w:val="Tabletext"/>
              <w:jc w:val="center"/>
              <w:rPr>
                <w:rFonts w:eastAsia="Calibri" w:cs="Arial"/>
                <w:lang w:bidi="fa-IR"/>
              </w:rPr>
            </w:pPr>
            <w:r w:rsidRPr="002320EF">
              <w:rPr>
                <w:rFonts w:eastAsia="Calibri" w:cs="Arial"/>
                <w:lang w:bidi="fa-IR"/>
              </w:rPr>
              <w:t>59.6 dBi</w:t>
            </w:r>
          </w:p>
        </w:tc>
        <w:tc>
          <w:tcPr>
            <w:tcW w:w="1587" w:type="dxa"/>
            <w:shd w:val="clear" w:color="auto" w:fill="auto"/>
            <w:hideMark/>
          </w:tcPr>
          <w:p w14:paraId="193D89D2" w14:textId="77777777" w:rsidR="00A22E50" w:rsidRPr="002320EF" w:rsidRDefault="00A22E50" w:rsidP="000611CA">
            <w:pPr>
              <w:pStyle w:val="Tabletext"/>
              <w:jc w:val="center"/>
              <w:rPr>
                <w:rFonts w:eastAsia="Calibri" w:cs="Arial"/>
                <w:lang w:bidi="fa-IR"/>
              </w:rPr>
            </w:pPr>
            <w:r w:rsidRPr="002320EF">
              <w:rPr>
                <w:rFonts w:eastAsia="Calibri" w:cs="Arial"/>
                <w:lang w:bidi="fa-IR"/>
              </w:rPr>
              <w:t>45.6 dBi</w:t>
            </w:r>
          </w:p>
        </w:tc>
        <w:tc>
          <w:tcPr>
            <w:tcW w:w="1600" w:type="dxa"/>
          </w:tcPr>
          <w:p w14:paraId="68DCF243" w14:textId="77777777" w:rsidR="00A22E50" w:rsidRPr="002320EF" w:rsidRDefault="00A22E50" w:rsidP="000611CA">
            <w:pPr>
              <w:pStyle w:val="Tabletext"/>
              <w:jc w:val="center"/>
              <w:rPr>
                <w:rFonts w:eastAsia="Calibri" w:cs="Arial"/>
                <w:lang w:bidi="fa-IR"/>
              </w:rPr>
            </w:pPr>
            <w:r w:rsidRPr="002320EF">
              <w:rPr>
                <w:sz w:val="18"/>
                <w:szCs w:val="18"/>
                <w:lang w:eastAsia="zh-CN"/>
              </w:rPr>
              <w:t>40.5 dBi</w:t>
            </w:r>
          </w:p>
        </w:tc>
      </w:tr>
      <w:tr w:rsidR="00A22E50" w:rsidRPr="002320EF" w14:paraId="6DA902BD" w14:textId="77777777" w:rsidTr="000611CA">
        <w:trPr>
          <w:jc w:val="center"/>
        </w:trPr>
        <w:tc>
          <w:tcPr>
            <w:tcW w:w="2061" w:type="dxa"/>
            <w:shd w:val="clear" w:color="auto" w:fill="auto"/>
            <w:hideMark/>
          </w:tcPr>
          <w:p w14:paraId="5CCA9094" w14:textId="77777777" w:rsidR="00A22E50" w:rsidRPr="002320EF" w:rsidRDefault="00A22E50" w:rsidP="000611CA">
            <w:pPr>
              <w:pStyle w:val="Tabletext"/>
              <w:rPr>
                <w:rFonts w:eastAsia="Calibri" w:cs="Arial"/>
                <w:lang w:bidi="fa-IR"/>
              </w:rPr>
            </w:pPr>
            <w:r w:rsidRPr="002320EF">
              <w:rPr>
                <w:rFonts w:eastAsia="Calibri" w:cs="Arial"/>
                <w:lang w:bidi="fa-IR"/>
              </w:rPr>
              <w:t>Polarization</w:t>
            </w:r>
          </w:p>
        </w:tc>
        <w:tc>
          <w:tcPr>
            <w:tcW w:w="1485" w:type="dxa"/>
            <w:shd w:val="clear" w:color="auto" w:fill="auto"/>
            <w:hideMark/>
          </w:tcPr>
          <w:p w14:paraId="6219538F" w14:textId="77777777" w:rsidR="00A22E50" w:rsidRPr="002320EF" w:rsidRDefault="00A22E50" w:rsidP="000611CA">
            <w:pPr>
              <w:pStyle w:val="Tabletext"/>
              <w:jc w:val="center"/>
              <w:rPr>
                <w:rFonts w:eastAsia="Calibri" w:cs="Arial"/>
                <w:lang w:bidi="fa-IR"/>
              </w:rPr>
            </w:pPr>
            <w:r w:rsidRPr="002320EF">
              <w:rPr>
                <w:rFonts w:eastAsia="Calibri" w:cs="Arial"/>
                <w:lang w:bidi="fa-IR"/>
              </w:rPr>
              <w:t>V, H, V+45</w:t>
            </w:r>
            <w:r w:rsidRPr="002320EF">
              <w:rPr>
                <w:rFonts w:ascii="Symbol" w:eastAsia="Calibri" w:hAnsi="Symbol" w:cs="Arial"/>
                <w:lang w:bidi="fa-IR"/>
              </w:rPr>
              <w:t></w:t>
            </w:r>
            <w:r w:rsidRPr="002320EF">
              <w:rPr>
                <w:rFonts w:eastAsia="Calibri" w:cs="Arial"/>
                <w:lang w:bidi="fa-IR"/>
              </w:rPr>
              <w:t>, V-45</w:t>
            </w:r>
            <w:r w:rsidRPr="002320EF">
              <w:rPr>
                <w:rFonts w:ascii="Symbol" w:eastAsia="Calibri" w:hAnsi="Symbol" w:cs="Arial"/>
                <w:lang w:bidi="fa-IR"/>
              </w:rPr>
              <w:t></w:t>
            </w:r>
          </w:p>
        </w:tc>
        <w:tc>
          <w:tcPr>
            <w:tcW w:w="1512" w:type="dxa"/>
            <w:shd w:val="clear" w:color="auto" w:fill="auto"/>
            <w:hideMark/>
          </w:tcPr>
          <w:p w14:paraId="00A76DF8" w14:textId="77777777" w:rsidR="00A22E50" w:rsidRPr="002320EF" w:rsidRDefault="00A22E50" w:rsidP="000611CA">
            <w:pPr>
              <w:pStyle w:val="Tabletext"/>
              <w:jc w:val="center"/>
              <w:rPr>
                <w:rFonts w:eastAsia="Calibri" w:cs="Arial"/>
                <w:lang w:bidi="fa-IR"/>
              </w:rPr>
            </w:pPr>
            <w:r w:rsidRPr="002320EF">
              <w:rPr>
                <w:rFonts w:eastAsia="Calibri" w:cs="Arial"/>
                <w:lang w:bidi="fa-IR"/>
              </w:rPr>
              <w:t>V, H</w:t>
            </w:r>
          </w:p>
        </w:tc>
        <w:tc>
          <w:tcPr>
            <w:tcW w:w="1531" w:type="dxa"/>
            <w:shd w:val="clear" w:color="auto" w:fill="auto"/>
            <w:hideMark/>
          </w:tcPr>
          <w:p w14:paraId="32326E7A" w14:textId="77777777" w:rsidR="00A22E50" w:rsidRPr="002320EF" w:rsidRDefault="00A22E50" w:rsidP="000611CA">
            <w:pPr>
              <w:pStyle w:val="Tabletext"/>
              <w:jc w:val="center"/>
              <w:rPr>
                <w:rFonts w:eastAsia="Calibri" w:cs="Arial"/>
                <w:lang w:bidi="fa-IR"/>
              </w:rPr>
            </w:pPr>
            <w:r w:rsidRPr="002320EF">
              <w:rPr>
                <w:rFonts w:eastAsia="Calibri" w:cs="Arial"/>
                <w:lang w:bidi="fa-IR"/>
              </w:rPr>
              <w:t>H, V</w:t>
            </w:r>
          </w:p>
        </w:tc>
        <w:tc>
          <w:tcPr>
            <w:tcW w:w="1587" w:type="dxa"/>
            <w:shd w:val="clear" w:color="auto" w:fill="auto"/>
            <w:hideMark/>
          </w:tcPr>
          <w:p w14:paraId="53C51EAE" w14:textId="77777777" w:rsidR="00A22E50" w:rsidRPr="002320EF" w:rsidRDefault="00A22E50" w:rsidP="000611CA">
            <w:pPr>
              <w:pStyle w:val="Tabletext"/>
              <w:jc w:val="center"/>
              <w:rPr>
                <w:rFonts w:eastAsia="Calibri" w:cs="Arial"/>
                <w:lang w:bidi="fa-IR"/>
              </w:rPr>
            </w:pPr>
            <w:r w:rsidRPr="002320EF">
              <w:rPr>
                <w:rFonts w:eastAsia="Calibri" w:cs="Arial"/>
                <w:lang w:bidi="fa-IR"/>
              </w:rPr>
              <w:t>H/V</w:t>
            </w:r>
          </w:p>
        </w:tc>
        <w:tc>
          <w:tcPr>
            <w:tcW w:w="1600" w:type="dxa"/>
          </w:tcPr>
          <w:p w14:paraId="4C36CED1" w14:textId="77777777" w:rsidR="00A22E50" w:rsidRPr="002320EF" w:rsidRDefault="00A22E50" w:rsidP="000611CA">
            <w:pPr>
              <w:pStyle w:val="Tabletext"/>
              <w:jc w:val="center"/>
              <w:rPr>
                <w:rFonts w:eastAsia="Calibri" w:cs="Arial"/>
                <w:lang w:bidi="fa-IR"/>
              </w:rPr>
            </w:pPr>
            <w:r w:rsidRPr="002320EF">
              <w:rPr>
                <w:sz w:val="18"/>
                <w:szCs w:val="18"/>
                <w:lang w:eastAsia="zh-CN"/>
              </w:rPr>
              <w:t>Dual Linear</w:t>
            </w:r>
          </w:p>
        </w:tc>
      </w:tr>
      <w:tr w:rsidR="00A22E50" w:rsidRPr="002320EF" w14:paraId="1D045AF5" w14:textId="77777777" w:rsidTr="000611CA">
        <w:trPr>
          <w:jc w:val="center"/>
        </w:trPr>
        <w:tc>
          <w:tcPr>
            <w:tcW w:w="2061" w:type="dxa"/>
            <w:shd w:val="clear" w:color="auto" w:fill="auto"/>
            <w:hideMark/>
          </w:tcPr>
          <w:p w14:paraId="07DAEC33" w14:textId="77777777" w:rsidR="00A22E50" w:rsidRPr="002320EF" w:rsidRDefault="00A22E50" w:rsidP="000611CA">
            <w:pPr>
              <w:pStyle w:val="Tabletext"/>
              <w:rPr>
                <w:rFonts w:eastAsia="Calibri" w:cs="Arial"/>
                <w:lang w:bidi="fa-IR"/>
              </w:rPr>
            </w:pPr>
            <w:r w:rsidRPr="002320EF">
              <w:rPr>
                <w:rFonts w:eastAsia="Calibri" w:cs="Arial"/>
                <w:lang w:bidi="fa-IR"/>
              </w:rPr>
              <w:t>Off-nadir pointing angle</w:t>
            </w:r>
          </w:p>
        </w:tc>
        <w:tc>
          <w:tcPr>
            <w:tcW w:w="1485" w:type="dxa"/>
            <w:shd w:val="clear" w:color="auto" w:fill="auto"/>
            <w:hideMark/>
          </w:tcPr>
          <w:p w14:paraId="74A4046A" w14:textId="77777777" w:rsidR="00A22E50" w:rsidRPr="002320EF" w:rsidRDefault="00A22E50" w:rsidP="000611CA">
            <w:pPr>
              <w:pStyle w:val="Tabletext"/>
              <w:jc w:val="center"/>
              <w:rPr>
                <w:rFonts w:eastAsia="Calibri" w:cs="Arial"/>
                <w:lang w:bidi="fa-IR"/>
              </w:rPr>
            </w:pPr>
            <w:r w:rsidRPr="002320EF">
              <w:rPr>
                <w:rFonts w:eastAsia="Calibri" w:cs="Arial"/>
                <w:lang w:bidi="fa-IR"/>
              </w:rPr>
              <w:t>53.3</w:t>
            </w:r>
            <w:r w:rsidRPr="002320EF">
              <w:rPr>
                <w:rFonts w:ascii="Symbol" w:eastAsia="Calibri" w:hAnsi="Symbol" w:cs="Arial"/>
                <w:lang w:bidi="fa-IR"/>
              </w:rPr>
              <w:t></w:t>
            </w:r>
          </w:p>
        </w:tc>
        <w:tc>
          <w:tcPr>
            <w:tcW w:w="1512" w:type="dxa"/>
            <w:shd w:val="clear" w:color="auto" w:fill="auto"/>
            <w:hideMark/>
          </w:tcPr>
          <w:p w14:paraId="534A56EF" w14:textId="77777777" w:rsidR="00A22E50" w:rsidRPr="002320EF" w:rsidRDefault="00A22E50" w:rsidP="000611CA">
            <w:pPr>
              <w:pStyle w:val="Tabletext"/>
              <w:jc w:val="center"/>
              <w:rPr>
                <w:rFonts w:eastAsia="Calibri" w:cs="Arial"/>
                <w:lang w:bidi="fa-IR"/>
              </w:rPr>
            </w:pPr>
            <w:r w:rsidRPr="002320EF">
              <w:rPr>
                <w:rFonts w:eastAsia="Calibri" w:cs="Arial"/>
                <w:lang w:bidi="fa-IR"/>
              </w:rPr>
              <w:t>48.6</w:t>
            </w:r>
            <w:r w:rsidRPr="002320EF">
              <w:rPr>
                <w:rFonts w:ascii="Symbol" w:eastAsia="Calibri" w:hAnsi="Symbol" w:cs="Arial"/>
                <w:lang w:bidi="fa-IR"/>
              </w:rPr>
              <w:t></w:t>
            </w:r>
          </w:p>
        </w:tc>
        <w:tc>
          <w:tcPr>
            <w:tcW w:w="1531" w:type="dxa"/>
            <w:shd w:val="clear" w:color="auto" w:fill="auto"/>
            <w:hideMark/>
          </w:tcPr>
          <w:p w14:paraId="65F5F58D" w14:textId="77777777" w:rsidR="00A22E50" w:rsidRPr="002320EF" w:rsidRDefault="00A22E50" w:rsidP="000611CA">
            <w:pPr>
              <w:pStyle w:val="Tabletext"/>
              <w:jc w:val="center"/>
              <w:rPr>
                <w:rFonts w:eastAsia="Calibri" w:cs="Arial"/>
                <w:lang w:bidi="fa-IR"/>
              </w:rPr>
            </w:pPr>
            <w:r w:rsidRPr="002320EF">
              <w:rPr>
                <w:rFonts w:eastAsia="Calibri" w:cs="Arial"/>
                <w:lang w:bidi="fa-IR"/>
              </w:rPr>
              <w:t>46.5°</w:t>
            </w:r>
          </w:p>
        </w:tc>
        <w:tc>
          <w:tcPr>
            <w:tcW w:w="1587" w:type="dxa"/>
            <w:shd w:val="clear" w:color="auto" w:fill="auto"/>
            <w:hideMark/>
          </w:tcPr>
          <w:p w14:paraId="27D9FD30" w14:textId="77777777" w:rsidR="00A22E50" w:rsidRPr="002320EF" w:rsidRDefault="00A22E50" w:rsidP="000611CA">
            <w:pPr>
              <w:pStyle w:val="Tabletext"/>
              <w:jc w:val="center"/>
              <w:rPr>
                <w:rFonts w:eastAsia="Calibri" w:cs="Arial"/>
                <w:lang w:bidi="fa-IR"/>
              </w:rPr>
            </w:pPr>
            <w:r w:rsidRPr="002320EF">
              <w:rPr>
                <w:rFonts w:eastAsia="Calibri" w:cs="Arial"/>
                <w:lang w:bidi="fa-IR"/>
              </w:rPr>
              <w:t>48.5°</w:t>
            </w:r>
          </w:p>
        </w:tc>
        <w:tc>
          <w:tcPr>
            <w:tcW w:w="1600" w:type="dxa"/>
          </w:tcPr>
          <w:p w14:paraId="70D2E18B" w14:textId="77777777" w:rsidR="00A22E50" w:rsidRPr="002320EF" w:rsidRDefault="00A22E50" w:rsidP="000611CA">
            <w:pPr>
              <w:pStyle w:val="Tabletext"/>
              <w:jc w:val="center"/>
              <w:rPr>
                <w:sz w:val="18"/>
                <w:szCs w:val="18"/>
                <w:lang w:eastAsia="zh-CN"/>
              </w:rPr>
            </w:pPr>
            <w:r w:rsidRPr="002320EF">
              <w:rPr>
                <w:sz w:val="18"/>
                <w:szCs w:val="18"/>
                <w:lang w:eastAsia="zh-CN"/>
              </w:rPr>
              <w:t>0°</w:t>
            </w:r>
          </w:p>
          <w:p w14:paraId="652379CB" w14:textId="77777777" w:rsidR="00A22E50" w:rsidRPr="002320EF" w:rsidRDefault="00A22E50" w:rsidP="000611CA">
            <w:pPr>
              <w:pStyle w:val="Tabletext"/>
              <w:jc w:val="center"/>
              <w:rPr>
                <w:rFonts w:eastAsia="Calibri" w:cs="Arial"/>
                <w:lang w:bidi="fa-IR"/>
              </w:rPr>
            </w:pPr>
            <w:r w:rsidRPr="002320EF">
              <w:rPr>
                <w:sz w:val="18"/>
                <w:szCs w:val="18"/>
                <w:lang w:eastAsia="zh-CN"/>
              </w:rPr>
              <w:t>±2.65° cross-track*</w:t>
            </w:r>
          </w:p>
        </w:tc>
      </w:tr>
      <w:tr w:rsidR="00A22E50" w:rsidRPr="002320EF" w14:paraId="04D1147F" w14:textId="77777777" w:rsidTr="000611CA">
        <w:trPr>
          <w:jc w:val="center"/>
        </w:trPr>
        <w:tc>
          <w:tcPr>
            <w:tcW w:w="2061" w:type="dxa"/>
            <w:shd w:val="clear" w:color="auto" w:fill="auto"/>
            <w:hideMark/>
          </w:tcPr>
          <w:p w14:paraId="4B22264B" w14:textId="77777777" w:rsidR="00A22E50" w:rsidRPr="002320EF" w:rsidRDefault="00A22E50" w:rsidP="000611CA">
            <w:pPr>
              <w:pStyle w:val="Tabletext"/>
              <w:rPr>
                <w:rFonts w:eastAsia="Calibri" w:cs="Arial"/>
                <w:lang w:bidi="fa-IR"/>
              </w:rPr>
            </w:pPr>
            <w:r w:rsidRPr="002320EF">
              <w:rPr>
                <w:rFonts w:eastAsia="Calibri" w:cs="Arial"/>
                <w:lang w:bidi="fa-IR"/>
              </w:rPr>
              <w:t>Incidence angle at Earth</w:t>
            </w:r>
          </w:p>
        </w:tc>
        <w:tc>
          <w:tcPr>
            <w:tcW w:w="1485" w:type="dxa"/>
            <w:shd w:val="clear" w:color="auto" w:fill="auto"/>
            <w:hideMark/>
          </w:tcPr>
          <w:p w14:paraId="7823FB69" w14:textId="77777777" w:rsidR="00A22E50" w:rsidRPr="002320EF" w:rsidRDefault="00A22E50" w:rsidP="000611CA">
            <w:pPr>
              <w:pStyle w:val="Tabletext"/>
              <w:jc w:val="center"/>
              <w:rPr>
                <w:rFonts w:eastAsia="Calibri" w:cs="Arial"/>
                <w:lang w:bidi="fa-IR"/>
              </w:rPr>
            </w:pPr>
            <w:r w:rsidRPr="002320EF">
              <w:rPr>
                <w:rFonts w:eastAsia="Calibri" w:cs="Arial"/>
                <w:lang w:bidi="fa-IR"/>
              </w:rPr>
              <w:t>65</w:t>
            </w:r>
            <w:r w:rsidRPr="002320EF">
              <w:rPr>
                <w:rFonts w:ascii="Symbol" w:eastAsia="Calibri" w:hAnsi="Symbol" w:cs="Arial"/>
                <w:lang w:bidi="fa-IR"/>
              </w:rPr>
              <w:t></w:t>
            </w:r>
          </w:p>
        </w:tc>
        <w:tc>
          <w:tcPr>
            <w:tcW w:w="1512" w:type="dxa"/>
            <w:shd w:val="clear" w:color="auto" w:fill="auto"/>
            <w:hideMark/>
          </w:tcPr>
          <w:p w14:paraId="1770E821" w14:textId="77777777" w:rsidR="00A22E50" w:rsidRPr="002320EF" w:rsidRDefault="00A22E50" w:rsidP="000611CA">
            <w:pPr>
              <w:pStyle w:val="Tabletext"/>
              <w:jc w:val="center"/>
              <w:rPr>
                <w:rFonts w:eastAsia="Calibri" w:cs="Arial"/>
                <w:lang w:bidi="fa-IR"/>
              </w:rPr>
            </w:pPr>
            <w:r w:rsidRPr="002320EF">
              <w:rPr>
                <w:rFonts w:eastAsia="Calibri" w:cs="Arial"/>
                <w:lang w:bidi="fa-IR"/>
              </w:rPr>
              <w:t>53</w:t>
            </w:r>
            <w:r w:rsidRPr="002320EF">
              <w:rPr>
                <w:rFonts w:ascii="Symbol" w:eastAsia="Calibri" w:hAnsi="Symbol" w:cs="Arial"/>
                <w:lang w:bidi="fa-IR"/>
              </w:rPr>
              <w:t></w:t>
            </w:r>
          </w:p>
        </w:tc>
        <w:tc>
          <w:tcPr>
            <w:tcW w:w="1531" w:type="dxa"/>
            <w:shd w:val="clear" w:color="auto" w:fill="auto"/>
            <w:hideMark/>
          </w:tcPr>
          <w:p w14:paraId="6185EC90" w14:textId="77777777" w:rsidR="00A22E50" w:rsidRPr="002320EF" w:rsidRDefault="00A22E50" w:rsidP="000611CA">
            <w:pPr>
              <w:pStyle w:val="Tabletext"/>
              <w:jc w:val="center"/>
              <w:rPr>
                <w:rFonts w:eastAsia="Calibri" w:cs="Arial"/>
                <w:lang w:bidi="fa-IR"/>
              </w:rPr>
            </w:pPr>
            <w:r w:rsidRPr="002320EF">
              <w:rPr>
                <w:rFonts w:eastAsia="Calibri" w:cs="Arial"/>
                <w:lang w:bidi="fa-IR"/>
              </w:rPr>
              <w:t>55°</w:t>
            </w:r>
          </w:p>
        </w:tc>
        <w:tc>
          <w:tcPr>
            <w:tcW w:w="1587" w:type="dxa"/>
            <w:shd w:val="clear" w:color="auto" w:fill="auto"/>
            <w:hideMark/>
          </w:tcPr>
          <w:p w14:paraId="69D14174" w14:textId="77777777" w:rsidR="00A22E50" w:rsidRPr="002320EF" w:rsidRDefault="00A22E50" w:rsidP="000611CA">
            <w:pPr>
              <w:pStyle w:val="Tabletext"/>
              <w:jc w:val="center"/>
              <w:rPr>
                <w:rFonts w:eastAsia="Calibri" w:cs="Arial"/>
                <w:lang w:bidi="fa-IR"/>
              </w:rPr>
            </w:pPr>
            <w:r w:rsidRPr="002320EF">
              <w:rPr>
                <w:rFonts w:eastAsia="Calibri" w:cs="Arial"/>
                <w:lang w:bidi="fa-IR"/>
              </w:rPr>
              <w:t>52.8°</w:t>
            </w:r>
          </w:p>
        </w:tc>
        <w:tc>
          <w:tcPr>
            <w:tcW w:w="1600" w:type="dxa"/>
          </w:tcPr>
          <w:p w14:paraId="1BC8E39F" w14:textId="77777777" w:rsidR="00A22E50" w:rsidRPr="002320EF" w:rsidRDefault="00A22E50" w:rsidP="000611CA">
            <w:pPr>
              <w:pStyle w:val="Tabletext"/>
              <w:jc w:val="center"/>
              <w:rPr>
                <w:rFonts w:eastAsia="Calibri" w:cs="Arial"/>
                <w:lang w:bidi="fa-IR"/>
              </w:rPr>
            </w:pPr>
            <w:r w:rsidRPr="002320EF">
              <w:rPr>
                <w:sz w:val="18"/>
                <w:szCs w:val="18"/>
                <w:lang w:eastAsia="zh-CN"/>
              </w:rPr>
              <w:t>0°</w:t>
            </w:r>
            <w:r w:rsidRPr="002320EF">
              <w:rPr>
                <w:sz w:val="18"/>
                <w:szCs w:val="18"/>
                <w:lang w:eastAsia="zh-CN"/>
              </w:rPr>
              <w:br/>
              <w:t>3.0°*</w:t>
            </w:r>
          </w:p>
        </w:tc>
      </w:tr>
      <w:tr w:rsidR="00A22E50" w:rsidRPr="002320EF" w14:paraId="363C5971" w14:textId="77777777" w:rsidTr="000611CA">
        <w:trPr>
          <w:jc w:val="center"/>
        </w:trPr>
        <w:tc>
          <w:tcPr>
            <w:tcW w:w="2061" w:type="dxa"/>
            <w:shd w:val="clear" w:color="auto" w:fill="auto"/>
            <w:hideMark/>
          </w:tcPr>
          <w:p w14:paraId="640BF56C" w14:textId="77777777" w:rsidR="00A22E50" w:rsidRPr="002320EF" w:rsidRDefault="00A22E50" w:rsidP="000611CA">
            <w:pPr>
              <w:pStyle w:val="Tabletext"/>
              <w:rPr>
                <w:rFonts w:eastAsia="Calibri" w:cs="Arial"/>
                <w:lang w:bidi="fa-IR"/>
              </w:rPr>
            </w:pPr>
            <w:r w:rsidRPr="002320EF">
              <w:rPr>
                <w:rFonts w:eastAsia="Calibri" w:cs="Arial"/>
                <w:lang w:bidi="fa-IR"/>
              </w:rPr>
              <w:lastRenderedPageBreak/>
              <w:t>Antenna efficiency</w:t>
            </w:r>
          </w:p>
        </w:tc>
        <w:tc>
          <w:tcPr>
            <w:tcW w:w="1485" w:type="dxa"/>
            <w:shd w:val="clear" w:color="auto" w:fill="auto"/>
            <w:hideMark/>
          </w:tcPr>
          <w:p w14:paraId="39D30D4C" w14:textId="77777777" w:rsidR="00A22E50" w:rsidRPr="002320EF" w:rsidRDefault="00A22E50" w:rsidP="000611CA">
            <w:pPr>
              <w:pStyle w:val="Tabletext"/>
              <w:jc w:val="center"/>
              <w:rPr>
                <w:rFonts w:eastAsia="Calibri" w:cs="Arial"/>
                <w:lang w:bidi="fa-IR"/>
              </w:rPr>
            </w:pPr>
            <w:r w:rsidRPr="002320EF">
              <w:rPr>
                <w:rFonts w:eastAsia="Calibri" w:cs="Arial"/>
                <w:lang w:bidi="fa-IR"/>
              </w:rPr>
              <w:t>0.5974</w:t>
            </w:r>
          </w:p>
        </w:tc>
        <w:tc>
          <w:tcPr>
            <w:tcW w:w="1512" w:type="dxa"/>
            <w:shd w:val="clear" w:color="auto" w:fill="auto"/>
            <w:hideMark/>
          </w:tcPr>
          <w:p w14:paraId="70B1E703" w14:textId="77777777" w:rsidR="00A22E50" w:rsidRPr="002320EF" w:rsidRDefault="00A22E50" w:rsidP="000611CA">
            <w:pPr>
              <w:pStyle w:val="Tabletext"/>
              <w:jc w:val="center"/>
              <w:rPr>
                <w:rFonts w:eastAsia="Calibri" w:cs="Arial"/>
                <w:lang w:bidi="fa-IR"/>
              </w:rPr>
            </w:pPr>
            <w:r w:rsidRPr="002320EF">
              <w:rPr>
                <w:rFonts w:eastAsia="Calibri" w:cs="Arial"/>
                <w:lang w:bidi="fa-IR"/>
              </w:rPr>
              <w:t>0.594</w:t>
            </w:r>
          </w:p>
        </w:tc>
        <w:tc>
          <w:tcPr>
            <w:tcW w:w="1531" w:type="dxa"/>
            <w:shd w:val="clear" w:color="auto" w:fill="auto"/>
            <w:hideMark/>
          </w:tcPr>
          <w:p w14:paraId="73F84616" w14:textId="77777777" w:rsidR="00A22E50" w:rsidRPr="002320EF" w:rsidRDefault="00A22E50" w:rsidP="000611CA">
            <w:pPr>
              <w:pStyle w:val="Tabletext"/>
              <w:jc w:val="center"/>
              <w:rPr>
                <w:rFonts w:eastAsia="Calibri" w:cs="Arial"/>
                <w:lang w:bidi="fa-IR"/>
              </w:rPr>
            </w:pPr>
            <w:r w:rsidRPr="002320EF">
              <w:rPr>
                <w:rFonts w:eastAsia="Calibri" w:cs="Arial"/>
                <w:lang w:bidi="fa-IR"/>
              </w:rPr>
              <w:t>TBD</w:t>
            </w:r>
          </w:p>
        </w:tc>
        <w:tc>
          <w:tcPr>
            <w:tcW w:w="1587" w:type="dxa"/>
            <w:shd w:val="clear" w:color="auto" w:fill="auto"/>
            <w:hideMark/>
          </w:tcPr>
          <w:p w14:paraId="16A5BEB1" w14:textId="77777777" w:rsidR="00A22E50" w:rsidRPr="002320EF" w:rsidRDefault="00A22E50" w:rsidP="000611CA">
            <w:pPr>
              <w:pStyle w:val="Tabletext"/>
              <w:jc w:val="center"/>
              <w:rPr>
                <w:rFonts w:eastAsia="Calibri" w:cs="Arial"/>
                <w:lang w:bidi="fa-IR"/>
              </w:rPr>
            </w:pPr>
          </w:p>
        </w:tc>
        <w:tc>
          <w:tcPr>
            <w:tcW w:w="1600" w:type="dxa"/>
          </w:tcPr>
          <w:p w14:paraId="6F915A26" w14:textId="77777777" w:rsidR="00A22E50" w:rsidRPr="002320EF" w:rsidRDefault="00A22E50" w:rsidP="000611CA">
            <w:pPr>
              <w:pStyle w:val="Tabletext"/>
              <w:jc w:val="center"/>
              <w:rPr>
                <w:rFonts w:eastAsia="Calibri" w:cs="Arial"/>
                <w:lang w:bidi="fa-IR"/>
              </w:rPr>
            </w:pPr>
            <w:r w:rsidRPr="002320EF">
              <w:rPr>
                <w:sz w:val="18"/>
                <w:szCs w:val="18"/>
                <w:lang w:eastAsia="zh-CN"/>
              </w:rPr>
              <w:t>0.79</w:t>
            </w:r>
          </w:p>
        </w:tc>
      </w:tr>
      <w:tr w:rsidR="00A22E50" w:rsidRPr="002320EF" w14:paraId="649491EC" w14:textId="77777777" w:rsidTr="000611CA">
        <w:trPr>
          <w:jc w:val="center"/>
        </w:trPr>
        <w:tc>
          <w:tcPr>
            <w:tcW w:w="2061" w:type="dxa"/>
            <w:shd w:val="clear" w:color="auto" w:fill="auto"/>
            <w:hideMark/>
          </w:tcPr>
          <w:p w14:paraId="444024C9" w14:textId="77777777" w:rsidR="00A22E50" w:rsidRPr="002320EF" w:rsidRDefault="00A22E50" w:rsidP="000611CA">
            <w:pPr>
              <w:pStyle w:val="Tabletext"/>
              <w:rPr>
                <w:rFonts w:eastAsia="Calibri" w:cs="Arial"/>
                <w:lang w:bidi="fa-IR"/>
              </w:rPr>
            </w:pPr>
            <w:r w:rsidRPr="002320EF">
              <w:rPr>
                <w:rFonts w:eastAsia="Calibri" w:cs="Arial"/>
                <w:lang w:bidi="fa-IR"/>
              </w:rPr>
              <w:t>Beam dynamics</w:t>
            </w:r>
          </w:p>
        </w:tc>
        <w:tc>
          <w:tcPr>
            <w:tcW w:w="1485" w:type="dxa"/>
            <w:shd w:val="clear" w:color="auto" w:fill="auto"/>
            <w:hideMark/>
          </w:tcPr>
          <w:p w14:paraId="6BCFF99A" w14:textId="77777777" w:rsidR="00A22E50" w:rsidRPr="002320EF" w:rsidRDefault="00A22E50" w:rsidP="000611CA">
            <w:pPr>
              <w:pStyle w:val="Tabletext"/>
              <w:jc w:val="center"/>
              <w:rPr>
                <w:rFonts w:eastAsia="Calibri" w:cs="Arial"/>
                <w:lang w:bidi="fa-IR"/>
              </w:rPr>
            </w:pPr>
            <w:r w:rsidRPr="002320EF">
              <w:rPr>
                <w:rFonts w:eastAsia="Calibri" w:cs="Arial"/>
                <w:lang w:bidi="fa-IR"/>
              </w:rPr>
              <w:t>2.5 s scan period, counter clockwise</w:t>
            </w:r>
          </w:p>
        </w:tc>
        <w:tc>
          <w:tcPr>
            <w:tcW w:w="1512" w:type="dxa"/>
            <w:shd w:val="clear" w:color="auto" w:fill="auto"/>
            <w:hideMark/>
          </w:tcPr>
          <w:p w14:paraId="24A766D5" w14:textId="77777777" w:rsidR="00A22E50" w:rsidRPr="002320EF" w:rsidRDefault="00A22E50" w:rsidP="000611CA">
            <w:pPr>
              <w:pStyle w:val="Tabletext"/>
              <w:jc w:val="center"/>
              <w:rPr>
                <w:rFonts w:eastAsia="Calibri" w:cs="Arial"/>
                <w:lang w:bidi="fa-IR"/>
              </w:rPr>
            </w:pPr>
            <w:r w:rsidRPr="002320EF">
              <w:rPr>
                <w:rFonts w:eastAsia="Calibri" w:cs="Arial"/>
                <w:lang w:bidi="fa-IR"/>
              </w:rPr>
              <w:t>30 rpm</w:t>
            </w:r>
          </w:p>
        </w:tc>
        <w:tc>
          <w:tcPr>
            <w:tcW w:w="1531" w:type="dxa"/>
            <w:shd w:val="clear" w:color="auto" w:fill="auto"/>
            <w:hideMark/>
          </w:tcPr>
          <w:p w14:paraId="4520C3C8" w14:textId="77777777" w:rsidR="00A22E50" w:rsidRPr="002320EF" w:rsidRDefault="00A22E50" w:rsidP="000611CA">
            <w:pPr>
              <w:pStyle w:val="Tabletext"/>
              <w:jc w:val="center"/>
              <w:rPr>
                <w:rFonts w:eastAsia="Calibri" w:cs="Arial"/>
                <w:lang w:bidi="fa-IR"/>
              </w:rPr>
            </w:pPr>
            <w:r w:rsidRPr="002320EF">
              <w:rPr>
                <w:rFonts w:eastAsia="Calibri" w:cs="Arial"/>
                <w:lang w:bidi="fa-IR"/>
              </w:rPr>
              <w:t>7.8 rpm</w:t>
            </w:r>
          </w:p>
        </w:tc>
        <w:tc>
          <w:tcPr>
            <w:tcW w:w="1587" w:type="dxa"/>
            <w:shd w:val="clear" w:color="auto" w:fill="auto"/>
            <w:hideMark/>
          </w:tcPr>
          <w:p w14:paraId="1503B7A9" w14:textId="77777777" w:rsidR="00A22E50" w:rsidRPr="002320EF" w:rsidRDefault="00A22E50" w:rsidP="000611CA">
            <w:pPr>
              <w:pStyle w:val="Tabletext"/>
              <w:jc w:val="center"/>
              <w:rPr>
                <w:rFonts w:eastAsia="Calibri" w:cs="Arial"/>
                <w:lang w:bidi="fa-IR"/>
              </w:rPr>
            </w:pPr>
            <w:r w:rsidRPr="002320EF">
              <w:rPr>
                <w:rFonts w:eastAsia="Calibri" w:cs="Arial"/>
                <w:lang w:bidi="fa-IR"/>
              </w:rPr>
              <w:t>32 rpm</w:t>
            </w:r>
          </w:p>
        </w:tc>
        <w:tc>
          <w:tcPr>
            <w:tcW w:w="1600" w:type="dxa"/>
          </w:tcPr>
          <w:p w14:paraId="4AA9865E" w14:textId="77777777" w:rsidR="00A22E50" w:rsidRPr="002320EF" w:rsidRDefault="00A22E50" w:rsidP="000611CA">
            <w:pPr>
              <w:pStyle w:val="Tabletext"/>
              <w:jc w:val="center"/>
              <w:rPr>
                <w:rFonts w:eastAsia="Calibri" w:cs="Arial"/>
                <w:lang w:bidi="fa-IR"/>
              </w:rPr>
            </w:pPr>
            <w:r w:rsidRPr="002320EF">
              <w:rPr>
                <w:sz w:val="18"/>
                <w:szCs w:val="18"/>
                <w:lang w:eastAsia="zh-CN"/>
              </w:rPr>
              <w:t>N/A</w:t>
            </w:r>
          </w:p>
        </w:tc>
      </w:tr>
      <w:tr w:rsidR="00A22E50" w:rsidRPr="002320EF" w14:paraId="48D2C5BE" w14:textId="77777777" w:rsidTr="000611CA">
        <w:trPr>
          <w:jc w:val="center"/>
        </w:trPr>
        <w:tc>
          <w:tcPr>
            <w:tcW w:w="2061" w:type="dxa"/>
            <w:shd w:val="clear" w:color="auto" w:fill="auto"/>
            <w:hideMark/>
          </w:tcPr>
          <w:p w14:paraId="32AEF968" w14:textId="77777777" w:rsidR="00A22E50" w:rsidRPr="002320EF" w:rsidRDefault="00A22E50" w:rsidP="000611CA">
            <w:pPr>
              <w:pStyle w:val="Tabletext"/>
              <w:rPr>
                <w:rFonts w:eastAsia="Calibri" w:cs="Arial"/>
                <w:lang w:bidi="fa-IR"/>
              </w:rPr>
            </w:pPr>
            <w:r w:rsidRPr="002320EF">
              <w:rPr>
                <w:rFonts w:eastAsia="Calibri" w:cs="Arial"/>
                <w:lang w:bidi="fa-IR"/>
              </w:rPr>
              <w:t>Sensor antenna pattern</w:t>
            </w:r>
          </w:p>
        </w:tc>
        <w:tc>
          <w:tcPr>
            <w:tcW w:w="1485" w:type="dxa"/>
            <w:shd w:val="clear" w:color="auto" w:fill="auto"/>
            <w:hideMark/>
          </w:tcPr>
          <w:p w14:paraId="7DA2C91E" w14:textId="77777777" w:rsidR="00A22E50" w:rsidRPr="002320EF" w:rsidRDefault="00A22E50" w:rsidP="000611CA">
            <w:pPr>
              <w:pStyle w:val="Tabletext"/>
              <w:jc w:val="center"/>
              <w:rPr>
                <w:rFonts w:eastAsia="Calibri" w:cs="Arial"/>
                <w:lang w:bidi="fa-IR"/>
              </w:rPr>
            </w:pPr>
            <w:r w:rsidRPr="002320EF">
              <w:rPr>
                <w:rFonts w:eastAsia="Calibri" w:cs="Arial"/>
                <w:lang w:bidi="fa-IR"/>
              </w:rPr>
              <w:t xml:space="preserve">See Rec. </w:t>
            </w:r>
            <w:hyperlink r:id="rId23" w:history="1">
              <w:r w:rsidRPr="002320EF">
                <w:rPr>
                  <w:rStyle w:val="Hyperlink"/>
                  <w:rFonts w:eastAsia="Calibri" w:cs="Arial"/>
                  <w:lang w:bidi="fa-IR"/>
                </w:rPr>
                <w:t>ITU</w:t>
              </w:r>
              <w:r w:rsidRPr="002320EF">
                <w:rPr>
                  <w:rStyle w:val="Hyperlink"/>
                  <w:rFonts w:eastAsia="Calibri" w:cs="Arial"/>
                  <w:lang w:bidi="fa-IR"/>
                </w:rPr>
                <w:noBreakHyphen/>
                <w:t>R RS.1813</w:t>
              </w:r>
            </w:hyperlink>
          </w:p>
        </w:tc>
        <w:tc>
          <w:tcPr>
            <w:tcW w:w="1512" w:type="dxa"/>
            <w:shd w:val="clear" w:color="auto" w:fill="auto"/>
            <w:hideMark/>
          </w:tcPr>
          <w:p w14:paraId="690A88E5" w14:textId="77777777" w:rsidR="00A22E50" w:rsidRPr="002320EF" w:rsidRDefault="00A22E50" w:rsidP="000611CA">
            <w:pPr>
              <w:pStyle w:val="Tabletext"/>
              <w:jc w:val="center"/>
              <w:rPr>
                <w:rFonts w:eastAsia="Calibri" w:cs="Arial"/>
                <w:lang w:bidi="fa-IR"/>
              </w:rPr>
            </w:pPr>
            <w:r w:rsidRPr="002320EF">
              <w:rPr>
                <w:rFonts w:eastAsia="Calibri" w:cs="Arial"/>
                <w:lang w:bidi="fa-IR"/>
              </w:rPr>
              <w:t>See Rec. ITU</w:t>
            </w:r>
            <w:r w:rsidRPr="002320EF">
              <w:rPr>
                <w:rFonts w:eastAsia="Calibri" w:cs="Arial"/>
                <w:lang w:bidi="fa-IR"/>
              </w:rPr>
              <w:noBreakHyphen/>
              <w:t>R RS.1813</w:t>
            </w:r>
          </w:p>
        </w:tc>
        <w:tc>
          <w:tcPr>
            <w:tcW w:w="1531" w:type="dxa"/>
            <w:shd w:val="clear" w:color="auto" w:fill="auto"/>
            <w:hideMark/>
          </w:tcPr>
          <w:p w14:paraId="5432A2EA" w14:textId="77777777" w:rsidR="00A22E50" w:rsidRPr="002320EF" w:rsidRDefault="00A22E50" w:rsidP="000611CA">
            <w:pPr>
              <w:pStyle w:val="Tabletext"/>
              <w:jc w:val="center"/>
              <w:rPr>
                <w:rFonts w:eastAsia="Calibri" w:cs="Arial"/>
                <w:lang w:bidi="fa-IR"/>
              </w:rPr>
            </w:pPr>
            <w:r w:rsidRPr="002320EF">
              <w:rPr>
                <w:rFonts w:eastAsia="Calibri" w:cs="Arial"/>
                <w:lang w:bidi="fa-IR"/>
              </w:rPr>
              <w:t>TBD</w:t>
            </w:r>
          </w:p>
        </w:tc>
        <w:tc>
          <w:tcPr>
            <w:tcW w:w="1587" w:type="dxa"/>
            <w:shd w:val="clear" w:color="auto" w:fill="auto"/>
            <w:hideMark/>
          </w:tcPr>
          <w:p w14:paraId="35A0D029" w14:textId="77777777" w:rsidR="00A22E50" w:rsidRPr="002320EF" w:rsidRDefault="00A22E50" w:rsidP="000611CA">
            <w:pPr>
              <w:pStyle w:val="Tabletext"/>
              <w:jc w:val="center"/>
              <w:rPr>
                <w:rFonts w:eastAsia="Calibri" w:cs="Arial"/>
                <w:lang w:bidi="fa-IR"/>
              </w:rPr>
            </w:pPr>
            <w:r w:rsidRPr="002320EF">
              <w:rPr>
                <w:rFonts w:eastAsia="Calibri" w:cs="Arial"/>
                <w:lang w:bidi="fa-IR"/>
              </w:rPr>
              <w:t>Rec. ITU-R RS.1813</w:t>
            </w:r>
          </w:p>
        </w:tc>
        <w:tc>
          <w:tcPr>
            <w:tcW w:w="1600" w:type="dxa"/>
          </w:tcPr>
          <w:p w14:paraId="755E96F9" w14:textId="77777777" w:rsidR="00A22E50" w:rsidRPr="002320EF" w:rsidRDefault="00A22E50" w:rsidP="000611CA">
            <w:pPr>
              <w:pStyle w:val="Tabletext"/>
              <w:jc w:val="center"/>
              <w:rPr>
                <w:rFonts w:eastAsia="Calibri" w:cs="Arial"/>
                <w:lang w:bidi="fa-IR"/>
              </w:rPr>
            </w:pPr>
            <w:r w:rsidRPr="002320EF">
              <w:rPr>
                <w:sz w:val="18"/>
                <w:szCs w:val="18"/>
              </w:rPr>
              <w:t>See Rec. ITU</w:t>
            </w:r>
            <w:r w:rsidRPr="002320EF">
              <w:rPr>
                <w:sz w:val="18"/>
                <w:szCs w:val="18"/>
              </w:rPr>
              <w:noBreakHyphen/>
              <w:t>R RS.1813</w:t>
            </w:r>
          </w:p>
        </w:tc>
      </w:tr>
      <w:tr w:rsidR="00A22E50" w:rsidRPr="002320EF" w14:paraId="6237E66B" w14:textId="77777777" w:rsidTr="000611CA">
        <w:trPr>
          <w:jc w:val="center"/>
        </w:trPr>
        <w:tc>
          <w:tcPr>
            <w:tcW w:w="2061" w:type="dxa"/>
            <w:shd w:val="clear" w:color="auto" w:fill="auto"/>
            <w:hideMark/>
          </w:tcPr>
          <w:p w14:paraId="58F8EA74" w14:textId="77777777" w:rsidR="00A22E50" w:rsidRPr="002320EF" w:rsidRDefault="00A22E50" w:rsidP="000611CA">
            <w:pPr>
              <w:pStyle w:val="Tabletext"/>
              <w:rPr>
                <w:rFonts w:eastAsia="Calibri" w:cs="Arial"/>
                <w:lang w:bidi="fa-IR"/>
              </w:rPr>
            </w:pPr>
            <w:r w:rsidRPr="002320EF">
              <w:rPr>
                <w:rFonts w:eastAsia="Calibri" w:cs="Arial"/>
                <w:lang w:bidi="fa-IR"/>
              </w:rPr>
              <w:t>Channel bandwidth</w:t>
            </w:r>
          </w:p>
        </w:tc>
        <w:tc>
          <w:tcPr>
            <w:tcW w:w="1485" w:type="dxa"/>
            <w:shd w:val="clear" w:color="auto" w:fill="auto"/>
            <w:hideMark/>
          </w:tcPr>
          <w:p w14:paraId="60475B93" w14:textId="77777777" w:rsidR="00A22E50" w:rsidRPr="002320EF" w:rsidRDefault="00A22E50" w:rsidP="000611CA">
            <w:pPr>
              <w:pStyle w:val="Tabletext"/>
              <w:jc w:val="center"/>
              <w:rPr>
                <w:rFonts w:eastAsia="Calibri" w:cs="Arial"/>
                <w:lang w:bidi="fa-IR"/>
              </w:rPr>
            </w:pPr>
            <w:r w:rsidRPr="002320EF">
              <w:rPr>
                <w:rFonts w:eastAsia="Calibri" w:cs="Arial"/>
                <w:lang w:bidi="fa-IR"/>
              </w:rPr>
              <w:t xml:space="preserve">200 MHz centred at </w:t>
            </w:r>
            <w:r w:rsidRPr="002320EF">
              <w:rPr>
                <w:rFonts w:eastAsia="Calibri" w:cs="Arial"/>
                <w:lang w:bidi="fa-IR"/>
              </w:rPr>
              <w:br/>
              <w:t>18.7 GHz</w:t>
            </w:r>
          </w:p>
        </w:tc>
        <w:tc>
          <w:tcPr>
            <w:tcW w:w="1512" w:type="dxa"/>
            <w:shd w:val="clear" w:color="auto" w:fill="auto"/>
            <w:hideMark/>
          </w:tcPr>
          <w:p w14:paraId="2C9104C6" w14:textId="77777777" w:rsidR="00A22E50" w:rsidRPr="002320EF" w:rsidRDefault="00A22E50" w:rsidP="000611CA">
            <w:pPr>
              <w:pStyle w:val="Tabletext"/>
              <w:jc w:val="center"/>
              <w:rPr>
                <w:rFonts w:eastAsia="Calibri" w:cs="Arial"/>
                <w:lang w:bidi="fa-IR"/>
              </w:rPr>
            </w:pPr>
            <w:r w:rsidRPr="002320EF">
              <w:rPr>
                <w:rFonts w:eastAsia="Calibri" w:cs="Arial"/>
                <w:lang w:bidi="fa-IR"/>
              </w:rPr>
              <w:t xml:space="preserve">200 MHz centred at </w:t>
            </w:r>
            <w:r w:rsidRPr="002320EF">
              <w:rPr>
                <w:rFonts w:eastAsia="Calibri" w:cs="Arial"/>
                <w:lang w:bidi="fa-IR"/>
              </w:rPr>
              <w:br/>
              <w:t>18.7 GHz</w:t>
            </w:r>
          </w:p>
        </w:tc>
        <w:tc>
          <w:tcPr>
            <w:tcW w:w="1531" w:type="dxa"/>
            <w:shd w:val="clear" w:color="auto" w:fill="auto"/>
            <w:hideMark/>
          </w:tcPr>
          <w:p w14:paraId="5270E8C2" w14:textId="77777777" w:rsidR="00A22E50" w:rsidRPr="002320EF" w:rsidRDefault="00A22E50" w:rsidP="000611CA">
            <w:pPr>
              <w:pStyle w:val="Tabletext"/>
              <w:jc w:val="center"/>
              <w:rPr>
                <w:rFonts w:eastAsia="Calibri" w:cs="Arial"/>
                <w:lang w:bidi="fa-IR"/>
              </w:rPr>
            </w:pPr>
            <w:r w:rsidRPr="002320EF">
              <w:rPr>
                <w:rFonts w:eastAsia="Calibri" w:cs="Arial"/>
                <w:lang w:bidi="fa-IR"/>
              </w:rPr>
              <w:t xml:space="preserve">200 MHz centred at </w:t>
            </w:r>
            <w:r w:rsidRPr="002320EF">
              <w:rPr>
                <w:rFonts w:eastAsia="Calibri" w:cs="Arial"/>
                <w:lang w:bidi="fa-IR"/>
              </w:rPr>
              <w:br/>
              <w:t>18.7 GHz</w:t>
            </w:r>
          </w:p>
        </w:tc>
        <w:tc>
          <w:tcPr>
            <w:tcW w:w="1587" w:type="dxa"/>
            <w:shd w:val="clear" w:color="auto" w:fill="auto"/>
            <w:hideMark/>
          </w:tcPr>
          <w:p w14:paraId="509E4998" w14:textId="77777777" w:rsidR="00A22E50" w:rsidRPr="002320EF" w:rsidRDefault="00A22E50" w:rsidP="000611CA">
            <w:pPr>
              <w:pStyle w:val="Tabletext"/>
              <w:jc w:val="center"/>
              <w:rPr>
                <w:rFonts w:eastAsia="Calibri" w:cs="Arial"/>
                <w:lang w:bidi="fa-IR"/>
              </w:rPr>
            </w:pPr>
            <w:r w:rsidRPr="002320EF">
              <w:rPr>
                <w:rFonts w:eastAsia="Calibri" w:cs="Arial"/>
                <w:lang w:bidi="fa-IR"/>
              </w:rPr>
              <w:t xml:space="preserve">200 MHz centred at </w:t>
            </w:r>
            <w:r w:rsidRPr="002320EF">
              <w:rPr>
                <w:rFonts w:eastAsia="Calibri" w:cs="Arial"/>
                <w:lang w:bidi="fa-IR"/>
              </w:rPr>
              <w:br/>
              <w:t>18.7 GHz</w:t>
            </w:r>
          </w:p>
        </w:tc>
        <w:tc>
          <w:tcPr>
            <w:tcW w:w="1600" w:type="dxa"/>
          </w:tcPr>
          <w:p w14:paraId="637A345E" w14:textId="77777777" w:rsidR="00A22E50" w:rsidRPr="002320EF" w:rsidRDefault="00A22E50" w:rsidP="000611CA">
            <w:pPr>
              <w:pStyle w:val="Tabletext"/>
              <w:jc w:val="center"/>
              <w:rPr>
                <w:rFonts w:eastAsia="Calibri" w:cs="Arial"/>
                <w:lang w:bidi="fa-IR"/>
              </w:rPr>
            </w:pPr>
            <w:r w:rsidRPr="002320EF">
              <w:rPr>
                <w:sz w:val="18"/>
                <w:szCs w:val="18"/>
                <w:lang w:eastAsia="zh-CN"/>
              </w:rPr>
              <w:t>200 MHz centred</w:t>
            </w:r>
            <w:r w:rsidRPr="002320EF">
              <w:rPr>
                <w:sz w:val="18"/>
                <w:szCs w:val="18"/>
                <w:lang w:eastAsia="zh-CN"/>
              </w:rPr>
              <w:br/>
              <w:t>at 18.7 GHz</w:t>
            </w:r>
          </w:p>
        </w:tc>
      </w:tr>
    </w:tbl>
    <w:p w14:paraId="158F82C5" w14:textId="77777777" w:rsidR="00A22E50" w:rsidRPr="002320EF" w:rsidRDefault="00A22E50" w:rsidP="00A22E50">
      <w:pPr>
        <w:pStyle w:val="Tablefin"/>
      </w:pPr>
    </w:p>
    <w:p w14:paraId="3D98889F" w14:textId="77777777" w:rsidR="00A22E50" w:rsidRPr="002320EF" w:rsidRDefault="00A22E50" w:rsidP="00A22E50">
      <w:pPr>
        <w:pStyle w:val="TableNo"/>
      </w:pPr>
      <w:r w:rsidRPr="002320EF">
        <w:t xml:space="preserve">TABLE </w:t>
      </w:r>
      <w:r>
        <w:t>3</w:t>
      </w:r>
    </w:p>
    <w:p w14:paraId="1FBE196D" w14:textId="77777777" w:rsidR="00A22E50" w:rsidRPr="002320EF" w:rsidRDefault="00A22E50" w:rsidP="00A22E50">
      <w:pPr>
        <w:pStyle w:val="Tabletitle"/>
      </w:pPr>
      <w:r w:rsidRPr="002320EF">
        <w:t>EESS (passive) sensor characteristics in the 18.6-18.8 GHz band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gridCol w:w="1980"/>
        <w:gridCol w:w="1781"/>
        <w:gridCol w:w="2089"/>
      </w:tblGrid>
      <w:tr w:rsidR="00A22E50" w:rsidRPr="002320EF" w14:paraId="2D148C2A" w14:textId="77777777" w:rsidTr="000611CA">
        <w:trPr>
          <w:tblHeader/>
          <w:jc w:val="center"/>
        </w:trPr>
        <w:tc>
          <w:tcPr>
            <w:tcW w:w="1980" w:type="dxa"/>
            <w:shd w:val="clear" w:color="auto" w:fill="auto"/>
            <w:hideMark/>
          </w:tcPr>
          <w:p w14:paraId="5AE22005" w14:textId="77777777" w:rsidR="00A22E50" w:rsidRPr="002320EF" w:rsidRDefault="00A22E50" w:rsidP="000611CA">
            <w:pPr>
              <w:pStyle w:val="Tablehead"/>
              <w:rPr>
                <w:rFonts w:eastAsia="Calibri"/>
              </w:rPr>
            </w:pPr>
          </w:p>
        </w:tc>
        <w:tc>
          <w:tcPr>
            <w:tcW w:w="1980" w:type="dxa"/>
            <w:shd w:val="clear" w:color="auto" w:fill="auto"/>
            <w:hideMark/>
          </w:tcPr>
          <w:p w14:paraId="2FF34D37" w14:textId="77777777" w:rsidR="00A22E50" w:rsidRPr="002320EF" w:rsidRDefault="00A22E50" w:rsidP="000611CA">
            <w:pPr>
              <w:pStyle w:val="Tablehead"/>
              <w:rPr>
                <w:rFonts w:eastAsia="Calibri"/>
              </w:rPr>
            </w:pPr>
            <w:r w:rsidRPr="002320EF">
              <w:rPr>
                <w:rFonts w:eastAsia="Calibri"/>
                <w:bCs/>
              </w:rPr>
              <w:t>Sensor D11</w:t>
            </w:r>
          </w:p>
        </w:tc>
        <w:tc>
          <w:tcPr>
            <w:tcW w:w="1980" w:type="dxa"/>
            <w:shd w:val="clear" w:color="auto" w:fill="auto"/>
            <w:hideMark/>
          </w:tcPr>
          <w:p w14:paraId="23E5F1F3" w14:textId="77777777" w:rsidR="00A22E50" w:rsidRPr="002320EF" w:rsidRDefault="00A22E50" w:rsidP="000611CA">
            <w:pPr>
              <w:pStyle w:val="Tablehead"/>
              <w:rPr>
                <w:rFonts w:eastAsia="Calibri"/>
              </w:rPr>
            </w:pPr>
            <w:r w:rsidRPr="002320EF">
              <w:rPr>
                <w:rFonts w:eastAsia="Calibri"/>
                <w:bCs/>
              </w:rPr>
              <w:t>Sensor D12</w:t>
            </w:r>
          </w:p>
        </w:tc>
        <w:tc>
          <w:tcPr>
            <w:tcW w:w="1781" w:type="dxa"/>
            <w:shd w:val="clear" w:color="auto" w:fill="auto"/>
            <w:hideMark/>
          </w:tcPr>
          <w:p w14:paraId="477FCF3E" w14:textId="77777777" w:rsidR="00A22E50" w:rsidRPr="002320EF" w:rsidRDefault="00A22E50" w:rsidP="000611CA">
            <w:pPr>
              <w:pStyle w:val="Tablehead"/>
              <w:rPr>
                <w:rFonts w:eastAsia="Calibri"/>
              </w:rPr>
            </w:pPr>
            <w:r w:rsidRPr="002320EF">
              <w:rPr>
                <w:rFonts w:eastAsia="Calibri"/>
                <w:bCs/>
              </w:rPr>
              <w:t>Sensor D13</w:t>
            </w:r>
          </w:p>
        </w:tc>
        <w:tc>
          <w:tcPr>
            <w:tcW w:w="2089" w:type="dxa"/>
            <w:shd w:val="clear" w:color="auto" w:fill="auto"/>
            <w:hideMark/>
          </w:tcPr>
          <w:p w14:paraId="0D3E60CF" w14:textId="77777777" w:rsidR="00A22E50" w:rsidRPr="002320EF" w:rsidRDefault="00A22E50" w:rsidP="000611CA">
            <w:pPr>
              <w:pStyle w:val="Tablehead"/>
              <w:rPr>
                <w:rFonts w:eastAsia="Calibri"/>
              </w:rPr>
            </w:pPr>
            <w:r w:rsidRPr="002320EF">
              <w:rPr>
                <w:rFonts w:eastAsia="Calibri"/>
                <w:bCs/>
              </w:rPr>
              <w:t>Sensor D14</w:t>
            </w:r>
          </w:p>
        </w:tc>
      </w:tr>
      <w:tr w:rsidR="00A22E50" w:rsidRPr="002320EF" w14:paraId="323A2759" w14:textId="77777777" w:rsidTr="000611CA">
        <w:trPr>
          <w:jc w:val="center"/>
        </w:trPr>
        <w:tc>
          <w:tcPr>
            <w:tcW w:w="1980" w:type="dxa"/>
            <w:shd w:val="clear" w:color="auto" w:fill="auto"/>
            <w:hideMark/>
          </w:tcPr>
          <w:p w14:paraId="0851EC1F" w14:textId="77777777" w:rsidR="00A22E50" w:rsidRPr="002320EF" w:rsidRDefault="00A22E50" w:rsidP="000611CA">
            <w:pPr>
              <w:pStyle w:val="Tabletext"/>
              <w:rPr>
                <w:rFonts w:eastAsia="Calibri" w:cs="Arial"/>
              </w:rPr>
            </w:pPr>
            <w:r w:rsidRPr="002320EF">
              <w:rPr>
                <w:rFonts w:eastAsia="Calibri" w:cs="Arial"/>
              </w:rPr>
              <w:t>Sensor type</w:t>
            </w:r>
          </w:p>
        </w:tc>
        <w:tc>
          <w:tcPr>
            <w:tcW w:w="1980" w:type="dxa"/>
            <w:shd w:val="clear" w:color="auto" w:fill="auto"/>
            <w:hideMark/>
          </w:tcPr>
          <w:p w14:paraId="49DC11F7" w14:textId="77777777" w:rsidR="00A22E50" w:rsidRPr="002320EF" w:rsidRDefault="00A22E50" w:rsidP="000611CA">
            <w:pPr>
              <w:pStyle w:val="Tabletext"/>
              <w:jc w:val="center"/>
              <w:rPr>
                <w:rFonts w:eastAsia="Calibri" w:cs="Arial"/>
              </w:rPr>
            </w:pPr>
            <w:r w:rsidRPr="002320EF">
              <w:rPr>
                <w:rFonts w:eastAsia="Calibri" w:cs="Arial"/>
              </w:rPr>
              <w:t>Conical scan</w:t>
            </w:r>
          </w:p>
        </w:tc>
        <w:tc>
          <w:tcPr>
            <w:tcW w:w="1980" w:type="dxa"/>
            <w:shd w:val="clear" w:color="auto" w:fill="auto"/>
            <w:hideMark/>
          </w:tcPr>
          <w:p w14:paraId="1AAA0D1F" w14:textId="77777777" w:rsidR="00A22E50" w:rsidRPr="002320EF" w:rsidRDefault="00A22E50" w:rsidP="000611CA">
            <w:pPr>
              <w:pStyle w:val="Tabletext"/>
              <w:jc w:val="center"/>
              <w:rPr>
                <w:rFonts w:eastAsia="Calibri" w:cs="Arial"/>
              </w:rPr>
            </w:pPr>
            <w:r w:rsidRPr="002320EF">
              <w:rPr>
                <w:rFonts w:eastAsia="Calibri" w:cs="Arial"/>
              </w:rPr>
              <w:t>Fixed-pointing</w:t>
            </w:r>
          </w:p>
        </w:tc>
        <w:tc>
          <w:tcPr>
            <w:tcW w:w="1781" w:type="dxa"/>
            <w:shd w:val="clear" w:color="auto" w:fill="auto"/>
            <w:hideMark/>
          </w:tcPr>
          <w:p w14:paraId="08C61051" w14:textId="77777777" w:rsidR="00A22E50" w:rsidRPr="002320EF" w:rsidRDefault="00A22E50" w:rsidP="000611CA">
            <w:pPr>
              <w:pStyle w:val="Tabletext"/>
              <w:jc w:val="center"/>
              <w:rPr>
                <w:rFonts w:eastAsia="Calibri" w:cs="Arial"/>
              </w:rPr>
            </w:pPr>
            <w:r w:rsidRPr="002320EF">
              <w:rPr>
                <w:rFonts w:eastAsia="Calibri" w:cs="Arial"/>
              </w:rPr>
              <w:t>Conical scan</w:t>
            </w:r>
          </w:p>
        </w:tc>
        <w:tc>
          <w:tcPr>
            <w:tcW w:w="2089" w:type="dxa"/>
            <w:shd w:val="clear" w:color="auto" w:fill="auto"/>
            <w:hideMark/>
          </w:tcPr>
          <w:p w14:paraId="316CB3CA" w14:textId="77777777" w:rsidR="00A22E50" w:rsidRPr="002320EF" w:rsidRDefault="00A22E50" w:rsidP="000611CA">
            <w:pPr>
              <w:pStyle w:val="Tabletext"/>
              <w:jc w:val="center"/>
              <w:rPr>
                <w:rFonts w:eastAsia="Calibri" w:cs="Arial"/>
              </w:rPr>
            </w:pPr>
            <w:r w:rsidRPr="002320EF">
              <w:rPr>
                <w:rFonts w:eastAsia="Calibri" w:cs="Arial"/>
              </w:rPr>
              <w:t>Conical</w:t>
            </w:r>
            <w:r w:rsidRPr="002320EF">
              <w:rPr>
                <w:rFonts w:eastAsia="Calibri" w:cs="Arial"/>
                <w:sz w:val="18"/>
                <w:szCs w:val="18"/>
              </w:rPr>
              <w:t xml:space="preserve"> scan</w:t>
            </w:r>
          </w:p>
        </w:tc>
      </w:tr>
      <w:tr w:rsidR="00A22E50" w:rsidRPr="002320EF" w14:paraId="4B5BD8FD" w14:textId="77777777" w:rsidTr="000611CA">
        <w:trPr>
          <w:jc w:val="center"/>
        </w:trPr>
        <w:tc>
          <w:tcPr>
            <w:tcW w:w="9810" w:type="dxa"/>
            <w:gridSpan w:val="5"/>
            <w:shd w:val="clear" w:color="auto" w:fill="auto"/>
            <w:hideMark/>
          </w:tcPr>
          <w:p w14:paraId="7C044870" w14:textId="77777777" w:rsidR="00A22E50" w:rsidRPr="002320EF" w:rsidRDefault="00A22E50" w:rsidP="000611CA">
            <w:pPr>
              <w:pStyle w:val="Tabletext"/>
              <w:rPr>
                <w:rFonts w:eastAsia="Calibri" w:cs="Arial"/>
                <w:b/>
                <w:bCs/>
              </w:rPr>
            </w:pPr>
            <w:r w:rsidRPr="002320EF">
              <w:rPr>
                <w:rFonts w:eastAsia="Calibri" w:cs="Arial"/>
                <w:b/>
                <w:bCs/>
              </w:rPr>
              <w:t>Orbit parameters</w:t>
            </w:r>
          </w:p>
        </w:tc>
      </w:tr>
      <w:tr w:rsidR="00A22E50" w:rsidRPr="002320EF" w14:paraId="331F5D3E" w14:textId="77777777" w:rsidTr="000611CA">
        <w:trPr>
          <w:jc w:val="center"/>
        </w:trPr>
        <w:tc>
          <w:tcPr>
            <w:tcW w:w="1980" w:type="dxa"/>
            <w:shd w:val="clear" w:color="auto" w:fill="auto"/>
            <w:hideMark/>
          </w:tcPr>
          <w:p w14:paraId="1DA035C2" w14:textId="77777777" w:rsidR="00A22E50" w:rsidRPr="002320EF" w:rsidRDefault="00A22E50" w:rsidP="000611CA">
            <w:pPr>
              <w:pStyle w:val="Tabletext"/>
              <w:rPr>
                <w:rFonts w:eastAsia="Calibri" w:cs="Arial"/>
              </w:rPr>
            </w:pPr>
            <w:r w:rsidRPr="002320EF">
              <w:rPr>
                <w:rFonts w:eastAsia="Calibri" w:cs="Arial"/>
              </w:rPr>
              <w:t>Altitude</w:t>
            </w:r>
          </w:p>
        </w:tc>
        <w:tc>
          <w:tcPr>
            <w:tcW w:w="1980" w:type="dxa"/>
            <w:shd w:val="clear" w:color="auto" w:fill="auto"/>
            <w:vAlign w:val="center"/>
            <w:hideMark/>
          </w:tcPr>
          <w:p w14:paraId="263B10C5" w14:textId="77777777" w:rsidR="00A22E50" w:rsidRPr="002320EF" w:rsidRDefault="00A22E50" w:rsidP="000611CA">
            <w:pPr>
              <w:pStyle w:val="Tabletext"/>
              <w:jc w:val="center"/>
              <w:rPr>
                <w:rFonts w:eastAsia="Calibri" w:cs="Arial"/>
              </w:rPr>
            </w:pPr>
            <w:r w:rsidRPr="002320EF">
              <w:rPr>
                <w:rFonts w:eastAsia="Calibri" w:cs="Arial"/>
                <w:lang w:eastAsia="zh-CN"/>
              </w:rPr>
              <w:t>970</w:t>
            </w:r>
          </w:p>
        </w:tc>
        <w:tc>
          <w:tcPr>
            <w:tcW w:w="1980" w:type="dxa"/>
            <w:shd w:val="clear" w:color="auto" w:fill="auto"/>
            <w:vAlign w:val="center"/>
            <w:hideMark/>
          </w:tcPr>
          <w:p w14:paraId="42FF1F5F" w14:textId="77777777" w:rsidR="00A22E50" w:rsidRPr="002320EF" w:rsidRDefault="00A22E50" w:rsidP="000611CA">
            <w:pPr>
              <w:pStyle w:val="Tabletext"/>
              <w:jc w:val="center"/>
              <w:rPr>
                <w:rFonts w:eastAsia="Calibri" w:cs="Arial"/>
              </w:rPr>
            </w:pPr>
            <w:r w:rsidRPr="002320EF">
              <w:rPr>
                <w:rFonts w:eastAsia="Calibri" w:cs="Arial"/>
                <w:lang w:eastAsia="zh-CN"/>
              </w:rPr>
              <w:t>970</w:t>
            </w:r>
          </w:p>
        </w:tc>
        <w:tc>
          <w:tcPr>
            <w:tcW w:w="1781" w:type="dxa"/>
            <w:shd w:val="clear" w:color="auto" w:fill="auto"/>
            <w:vAlign w:val="center"/>
            <w:hideMark/>
          </w:tcPr>
          <w:p w14:paraId="50635621" w14:textId="77777777" w:rsidR="00A22E50" w:rsidRPr="002320EF" w:rsidRDefault="00A22E50" w:rsidP="000611CA">
            <w:pPr>
              <w:pStyle w:val="Tabletext"/>
              <w:jc w:val="center"/>
              <w:rPr>
                <w:rFonts w:eastAsia="Calibri" w:cs="Arial"/>
              </w:rPr>
            </w:pPr>
            <w:r w:rsidRPr="002320EF">
              <w:rPr>
                <w:rFonts w:eastAsia="Calibri" w:cs="Arial"/>
                <w:lang w:eastAsia="ja-JP"/>
              </w:rPr>
              <w:t>665.96 km</w:t>
            </w:r>
          </w:p>
        </w:tc>
        <w:tc>
          <w:tcPr>
            <w:tcW w:w="2089" w:type="dxa"/>
            <w:shd w:val="clear" w:color="auto" w:fill="auto"/>
            <w:vAlign w:val="center"/>
            <w:hideMark/>
          </w:tcPr>
          <w:p w14:paraId="0DEC08EE" w14:textId="77777777" w:rsidR="00A22E50" w:rsidRPr="002320EF" w:rsidRDefault="00A22E50" w:rsidP="000611CA">
            <w:pPr>
              <w:pStyle w:val="Tabletext"/>
              <w:jc w:val="center"/>
              <w:rPr>
                <w:rFonts w:eastAsia="Calibri" w:cs="Arial"/>
              </w:rPr>
            </w:pPr>
            <w:r w:rsidRPr="002320EF">
              <w:rPr>
                <w:rFonts w:eastAsia="Calibri" w:cs="Arial"/>
              </w:rPr>
              <w:t>833 km</w:t>
            </w:r>
          </w:p>
        </w:tc>
      </w:tr>
      <w:tr w:rsidR="00A22E50" w:rsidRPr="002320EF" w14:paraId="2E994CB8" w14:textId="77777777" w:rsidTr="000611CA">
        <w:trPr>
          <w:jc w:val="center"/>
        </w:trPr>
        <w:tc>
          <w:tcPr>
            <w:tcW w:w="1980" w:type="dxa"/>
            <w:shd w:val="clear" w:color="auto" w:fill="auto"/>
            <w:hideMark/>
          </w:tcPr>
          <w:p w14:paraId="5548D1A3" w14:textId="77777777" w:rsidR="00A22E50" w:rsidRPr="002320EF" w:rsidRDefault="00A22E50" w:rsidP="000611CA">
            <w:pPr>
              <w:pStyle w:val="Tabletext"/>
              <w:rPr>
                <w:rFonts w:eastAsia="Calibri" w:cs="Arial"/>
              </w:rPr>
            </w:pPr>
            <w:r w:rsidRPr="002320EF">
              <w:rPr>
                <w:rFonts w:eastAsia="Calibri" w:cs="Arial"/>
              </w:rPr>
              <w:t>Inclination</w:t>
            </w:r>
          </w:p>
        </w:tc>
        <w:tc>
          <w:tcPr>
            <w:tcW w:w="1980" w:type="dxa"/>
            <w:shd w:val="clear" w:color="auto" w:fill="auto"/>
            <w:vAlign w:val="center"/>
            <w:hideMark/>
          </w:tcPr>
          <w:p w14:paraId="659F4A4E" w14:textId="77777777" w:rsidR="00A22E50" w:rsidRPr="002320EF" w:rsidRDefault="00A22E50" w:rsidP="000611CA">
            <w:pPr>
              <w:pStyle w:val="Tabletext"/>
              <w:jc w:val="center"/>
              <w:rPr>
                <w:rFonts w:eastAsia="Calibri" w:cs="Arial"/>
              </w:rPr>
            </w:pPr>
            <w:r w:rsidRPr="002320EF">
              <w:rPr>
                <w:rFonts w:eastAsia="Calibri" w:cs="Arial"/>
                <w:lang w:eastAsia="zh-CN"/>
              </w:rPr>
              <w:t>99.3°</w:t>
            </w:r>
          </w:p>
        </w:tc>
        <w:tc>
          <w:tcPr>
            <w:tcW w:w="1980" w:type="dxa"/>
            <w:shd w:val="clear" w:color="auto" w:fill="auto"/>
            <w:vAlign w:val="center"/>
            <w:hideMark/>
          </w:tcPr>
          <w:p w14:paraId="2AF28859" w14:textId="77777777" w:rsidR="00A22E50" w:rsidRPr="002320EF" w:rsidRDefault="00A22E50" w:rsidP="000611CA">
            <w:pPr>
              <w:pStyle w:val="Tabletext"/>
              <w:jc w:val="center"/>
              <w:rPr>
                <w:rFonts w:eastAsia="Calibri" w:cs="Arial"/>
              </w:rPr>
            </w:pPr>
            <w:r w:rsidRPr="002320EF">
              <w:rPr>
                <w:rFonts w:eastAsia="Calibri" w:cs="Arial"/>
                <w:lang w:eastAsia="zh-CN"/>
              </w:rPr>
              <w:t>99.3°</w:t>
            </w:r>
          </w:p>
        </w:tc>
        <w:tc>
          <w:tcPr>
            <w:tcW w:w="1781" w:type="dxa"/>
            <w:shd w:val="clear" w:color="auto" w:fill="auto"/>
            <w:vAlign w:val="center"/>
            <w:hideMark/>
          </w:tcPr>
          <w:p w14:paraId="35659B65" w14:textId="77777777" w:rsidR="00A22E50" w:rsidRPr="002320EF" w:rsidRDefault="00A22E50" w:rsidP="000611CA">
            <w:pPr>
              <w:pStyle w:val="Tabletext"/>
              <w:jc w:val="center"/>
              <w:rPr>
                <w:rFonts w:eastAsia="Calibri" w:cs="Arial"/>
              </w:rPr>
            </w:pPr>
            <w:r w:rsidRPr="002320EF">
              <w:rPr>
                <w:rFonts w:eastAsia="Calibri" w:cs="Arial"/>
                <w:lang w:eastAsia="ja-JP"/>
              </w:rPr>
              <w:t>98.06°</w:t>
            </w:r>
          </w:p>
        </w:tc>
        <w:tc>
          <w:tcPr>
            <w:tcW w:w="2089" w:type="dxa"/>
            <w:shd w:val="clear" w:color="auto" w:fill="auto"/>
            <w:vAlign w:val="center"/>
            <w:hideMark/>
          </w:tcPr>
          <w:p w14:paraId="16073C19" w14:textId="77777777" w:rsidR="00A22E50" w:rsidRPr="002320EF" w:rsidRDefault="00A22E50" w:rsidP="000611CA">
            <w:pPr>
              <w:pStyle w:val="Tabletext"/>
              <w:jc w:val="center"/>
              <w:rPr>
                <w:rFonts w:eastAsia="Calibri" w:cs="Arial"/>
              </w:rPr>
            </w:pPr>
            <w:r w:rsidRPr="002320EF">
              <w:rPr>
                <w:rFonts w:eastAsia="Calibri" w:cs="Arial"/>
              </w:rPr>
              <w:t>98.6°</w:t>
            </w:r>
          </w:p>
        </w:tc>
      </w:tr>
      <w:tr w:rsidR="00A22E50" w:rsidRPr="002320EF" w14:paraId="7C819B4A" w14:textId="77777777" w:rsidTr="000611CA">
        <w:trPr>
          <w:jc w:val="center"/>
        </w:trPr>
        <w:tc>
          <w:tcPr>
            <w:tcW w:w="1980" w:type="dxa"/>
            <w:shd w:val="clear" w:color="auto" w:fill="auto"/>
            <w:hideMark/>
          </w:tcPr>
          <w:p w14:paraId="4A210D2E" w14:textId="77777777" w:rsidR="00A22E50" w:rsidRPr="002320EF" w:rsidRDefault="00A22E50" w:rsidP="000611CA">
            <w:pPr>
              <w:pStyle w:val="Tabletext"/>
              <w:rPr>
                <w:rFonts w:eastAsia="Calibri" w:cs="Arial"/>
              </w:rPr>
            </w:pPr>
            <w:r w:rsidRPr="002320EF">
              <w:rPr>
                <w:rFonts w:eastAsia="Calibri" w:cs="Arial"/>
              </w:rPr>
              <w:t>Eccentricity</w:t>
            </w:r>
          </w:p>
        </w:tc>
        <w:tc>
          <w:tcPr>
            <w:tcW w:w="1980" w:type="dxa"/>
            <w:shd w:val="clear" w:color="auto" w:fill="auto"/>
            <w:vAlign w:val="center"/>
            <w:hideMark/>
          </w:tcPr>
          <w:p w14:paraId="71036B7C" w14:textId="77777777" w:rsidR="00A22E50" w:rsidRPr="002320EF" w:rsidRDefault="00A22E50" w:rsidP="000611CA">
            <w:pPr>
              <w:pStyle w:val="Tabletext"/>
              <w:jc w:val="center"/>
              <w:rPr>
                <w:rFonts w:eastAsia="Calibri" w:cs="Arial"/>
              </w:rPr>
            </w:pPr>
            <w:r w:rsidRPr="002320EF">
              <w:rPr>
                <w:rFonts w:eastAsia="Calibri" w:cs="Arial"/>
                <w:lang w:eastAsia="zh-CN"/>
              </w:rPr>
              <w:t>0.001 17</w:t>
            </w:r>
          </w:p>
        </w:tc>
        <w:tc>
          <w:tcPr>
            <w:tcW w:w="1980" w:type="dxa"/>
            <w:shd w:val="clear" w:color="auto" w:fill="auto"/>
            <w:vAlign w:val="center"/>
            <w:hideMark/>
          </w:tcPr>
          <w:p w14:paraId="2B3F62B8" w14:textId="77777777" w:rsidR="00A22E50" w:rsidRPr="002320EF" w:rsidRDefault="00A22E50" w:rsidP="000611CA">
            <w:pPr>
              <w:pStyle w:val="Tabletext"/>
              <w:jc w:val="center"/>
              <w:rPr>
                <w:rFonts w:eastAsia="Calibri" w:cs="Arial"/>
              </w:rPr>
            </w:pPr>
            <w:r w:rsidRPr="002320EF">
              <w:rPr>
                <w:rFonts w:eastAsia="Calibri" w:cs="Arial"/>
                <w:lang w:eastAsia="zh-CN"/>
              </w:rPr>
              <w:t>0.001 17</w:t>
            </w:r>
          </w:p>
        </w:tc>
        <w:tc>
          <w:tcPr>
            <w:tcW w:w="1781" w:type="dxa"/>
            <w:shd w:val="clear" w:color="auto" w:fill="auto"/>
            <w:vAlign w:val="center"/>
            <w:hideMark/>
          </w:tcPr>
          <w:p w14:paraId="39BAEB42" w14:textId="77777777" w:rsidR="00A22E50" w:rsidRPr="002320EF" w:rsidRDefault="00A22E50" w:rsidP="000611CA">
            <w:pPr>
              <w:pStyle w:val="Tabletext"/>
              <w:jc w:val="center"/>
              <w:rPr>
                <w:rFonts w:eastAsia="Calibri" w:cs="Arial"/>
              </w:rPr>
            </w:pPr>
            <w:r w:rsidRPr="002320EF">
              <w:rPr>
                <w:rFonts w:eastAsia="Calibri" w:cs="Arial"/>
                <w:lang w:eastAsia="ja-JP"/>
              </w:rPr>
              <w:t>0.001 5</w:t>
            </w:r>
          </w:p>
        </w:tc>
        <w:tc>
          <w:tcPr>
            <w:tcW w:w="2089" w:type="dxa"/>
            <w:shd w:val="clear" w:color="auto" w:fill="auto"/>
            <w:vAlign w:val="center"/>
            <w:hideMark/>
          </w:tcPr>
          <w:p w14:paraId="52E02894" w14:textId="77777777" w:rsidR="00A22E50" w:rsidRPr="002320EF" w:rsidRDefault="00A22E50" w:rsidP="000611CA">
            <w:pPr>
              <w:pStyle w:val="Tabletext"/>
              <w:jc w:val="center"/>
              <w:rPr>
                <w:rFonts w:eastAsia="Calibri" w:cs="Arial"/>
              </w:rPr>
            </w:pPr>
            <w:r w:rsidRPr="002320EF">
              <w:rPr>
                <w:rFonts w:eastAsia="Calibri" w:cs="Arial"/>
              </w:rPr>
              <w:t>0</w:t>
            </w:r>
          </w:p>
        </w:tc>
      </w:tr>
      <w:tr w:rsidR="00A22E50" w:rsidRPr="002320EF" w14:paraId="4695C537" w14:textId="77777777" w:rsidTr="000611CA">
        <w:trPr>
          <w:jc w:val="center"/>
        </w:trPr>
        <w:tc>
          <w:tcPr>
            <w:tcW w:w="1980" w:type="dxa"/>
            <w:shd w:val="clear" w:color="auto" w:fill="auto"/>
            <w:hideMark/>
          </w:tcPr>
          <w:p w14:paraId="132F6ACF" w14:textId="77777777" w:rsidR="00A22E50" w:rsidRPr="002320EF" w:rsidRDefault="00A22E50" w:rsidP="000611CA">
            <w:pPr>
              <w:pStyle w:val="Tabletext"/>
              <w:rPr>
                <w:rFonts w:eastAsia="Calibri" w:cs="Arial"/>
              </w:rPr>
            </w:pPr>
            <w:r w:rsidRPr="002320EF">
              <w:rPr>
                <w:rFonts w:eastAsia="Calibri" w:cs="Arial"/>
              </w:rPr>
              <w:t>Number of beams</w:t>
            </w:r>
          </w:p>
        </w:tc>
        <w:tc>
          <w:tcPr>
            <w:tcW w:w="1980" w:type="dxa"/>
            <w:shd w:val="clear" w:color="auto" w:fill="auto"/>
            <w:vAlign w:val="center"/>
            <w:hideMark/>
          </w:tcPr>
          <w:p w14:paraId="1D2143AB" w14:textId="77777777" w:rsidR="00A22E50" w:rsidRPr="002320EF" w:rsidRDefault="00A22E50" w:rsidP="000611CA">
            <w:pPr>
              <w:pStyle w:val="Tabletext"/>
              <w:jc w:val="center"/>
              <w:rPr>
                <w:rFonts w:eastAsia="Calibri" w:cs="Arial"/>
              </w:rPr>
            </w:pPr>
            <w:r w:rsidRPr="002320EF">
              <w:rPr>
                <w:rFonts w:eastAsia="Calibri" w:cs="Arial"/>
                <w:lang w:eastAsia="zh-CN"/>
              </w:rPr>
              <w:t>1</w:t>
            </w:r>
          </w:p>
        </w:tc>
        <w:tc>
          <w:tcPr>
            <w:tcW w:w="1980" w:type="dxa"/>
            <w:shd w:val="clear" w:color="auto" w:fill="auto"/>
            <w:vAlign w:val="center"/>
            <w:hideMark/>
          </w:tcPr>
          <w:p w14:paraId="202DC101" w14:textId="77777777" w:rsidR="00A22E50" w:rsidRPr="002320EF" w:rsidRDefault="00A22E50" w:rsidP="000611CA">
            <w:pPr>
              <w:pStyle w:val="Tabletext"/>
              <w:jc w:val="center"/>
              <w:rPr>
                <w:rFonts w:eastAsia="Calibri" w:cs="Arial"/>
              </w:rPr>
            </w:pPr>
            <w:r w:rsidRPr="002320EF">
              <w:rPr>
                <w:rFonts w:eastAsia="Calibri" w:cs="Arial"/>
                <w:lang w:eastAsia="zh-CN"/>
              </w:rPr>
              <w:t>3</w:t>
            </w:r>
          </w:p>
        </w:tc>
        <w:tc>
          <w:tcPr>
            <w:tcW w:w="1781" w:type="dxa"/>
            <w:shd w:val="clear" w:color="auto" w:fill="auto"/>
            <w:vAlign w:val="center"/>
            <w:hideMark/>
          </w:tcPr>
          <w:p w14:paraId="1651FA97" w14:textId="77777777" w:rsidR="00A22E50" w:rsidRPr="002320EF" w:rsidRDefault="00A22E50" w:rsidP="000611CA">
            <w:pPr>
              <w:pStyle w:val="Tabletext"/>
              <w:jc w:val="center"/>
              <w:rPr>
                <w:rFonts w:eastAsia="Calibri" w:cs="Arial"/>
              </w:rPr>
            </w:pPr>
            <w:r w:rsidRPr="002320EF">
              <w:rPr>
                <w:rFonts w:eastAsia="Calibri" w:cs="Arial"/>
                <w:lang w:eastAsia="ja-JP"/>
              </w:rPr>
              <w:t>1</w:t>
            </w:r>
          </w:p>
        </w:tc>
        <w:tc>
          <w:tcPr>
            <w:tcW w:w="2089" w:type="dxa"/>
            <w:shd w:val="clear" w:color="auto" w:fill="auto"/>
            <w:vAlign w:val="center"/>
            <w:hideMark/>
          </w:tcPr>
          <w:p w14:paraId="6207214F" w14:textId="77777777" w:rsidR="00A22E50" w:rsidRPr="002320EF" w:rsidRDefault="00A22E50" w:rsidP="000611CA">
            <w:pPr>
              <w:pStyle w:val="Tabletext"/>
              <w:jc w:val="center"/>
              <w:rPr>
                <w:rFonts w:eastAsia="Calibri" w:cs="Arial"/>
              </w:rPr>
            </w:pPr>
            <w:r w:rsidRPr="002320EF">
              <w:rPr>
                <w:rFonts w:eastAsia="Calibri" w:cs="Arial"/>
                <w:lang w:eastAsia="zh-CN"/>
              </w:rPr>
              <w:t>1</w:t>
            </w:r>
          </w:p>
        </w:tc>
      </w:tr>
      <w:tr w:rsidR="00A22E50" w:rsidRPr="002320EF" w14:paraId="3F0C9BBC" w14:textId="77777777" w:rsidTr="000611CA">
        <w:trPr>
          <w:jc w:val="center"/>
        </w:trPr>
        <w:tc>
          <w:tcPr>
            <w:tcW w:w="1980" w:type="dxa"/>
            <w:shd w:val="clear" w:color="auto" w:fill="auto"/>
            <w:hideMark/>
          </w:tcPr>
          <w:p w14:paraId="7ABBAFEF" w14:textId="77777777" w:rsidR="00A22E50" w:rsidRPr="002320EF" w:rsidRDefault="00A22E50" w:rsidP="000611CA">
            <w:pPr>
              <w:pStyle w:val="Tabletext"/>
              <w:rPr>
                <w:rFonts w:eastAsia="Calibri" w:cs="Arial"/>
              </w:rPr>
            </w:pPr>
            <w:r w:rsidRPr="002320EF">
              <w:rPr>
                <w:rFonts w:eastAsia="Calibri" w:cs="Arial"/>
              </w:rPr>
              <w:t>Antenna size</w:t>
            </w:r>
          </w:p>
        </w:tc>
        <w:tc>
          <w:tcPr>
            <w:tcW w:w="1980" w:type="dxa"/>
            <w:shd w:val="clear" w:color="auto" w:fill="auto"/>
            <w:vAlign w:val="center"/>
            <w:hideMark/>
          </w:tcPr>
          <w:p w14:paraId="0D5965AE" w14:textId="77777777" w:rsidR="00A22E50" w:rsidRPr="002320EF" w:rsidRDefault="00A22E50" w:rsidP="000611CA">
            <w:pPr>
              <w:pStyle w:val="Tabletext"/>
              <w:jc w:val="center"/>
              <w:rPr>
                <w:rFonts w:eastAsia="Calibri" w:cs="Arial"/>
              </w:rPr>
            </w:pPr>
            <w:r w:rsidRPr="002320EF">
              <w:rPr>
                <w:rFonts w:eastAsia="Calibri" w:cs="Arial"/>
              </w:rPr>
              <w:t>1</w:t>
            </w:r>
            <w:r w:rsidRPr="002320EF">
              <w:rPr>
                <w:rFonts w:eastAsia="Calibri" w:cs="Arial"/>
                <w:lang w:eastAsia="zh-CN"/>
              </w:rPr>
              <w:t>.0</w:t>
            </w:r>
            <w:r w:rsidRPr="002320EF">
              <w:rPr>
                <w:rFonts w:eastAsia="Calibri" w:cs="Arial"/>
              </w:rPr>
              <w:t> m</w:t>
            </w:r>
          </w:p>
        </w:tc>
        <w:tc>
          <w:tcPr>
            <w:tcW w:w="1980" w:type="dxa"/>
            <w:shd w:val="clear" w:color="auto" w:fill="auto"/>
            <w:vAlign w:val="center"/>
            <w:hideMark/>
          </w:tcPr>
          <w:p w14:paraId="399E6F72" w14:textId="77777777" w:rsidR="00A22E50" w:rsidRPr="002320EF" w:rsidRDefault="00A22E50" w:rsidP="000611CA">
            <w:pPr>
              <w:pStyle w:val="Tabletext"/>
              <w:jc w:val="center"/>
              <w:rPr>
                <w:rFonts w:eastAsia="Calibri" w:cs="Arial"/>
              </w:rPr>
            </w:pPr>
            <w:r w:rsidRPr="002320EF">
              <w:rPr>
                <w:rFonts w:eastAsia="Calibri" w:cs="Arial"/>
                <w:lang w:eastAsia="zh-CN"/>
              </w:rPr>
              <w:t>0.92</w:t>
            </w:r>
            <w:r w:rsidRPr="002320EF">
              <w:rPr>
                <w:rFonts w:eastAsia="Calibri" w:cs="Arial"/>
              </w:rPr>
              <w:t> </w:t>
            </w:r>
            <w:r w:rsidRPr="002320EF">
              <w:rPr>
                <w:rFonts w:eastAsia="Calibri" w:cs="Arial"/>
                <w:lang w:eastAsia="zh-CN"/>
              </w:rPr>
              <w:t>m</w:t>
            </w:r>
          </w:p>
        </w:tc>
        <w:tc>
          <w:tcPr>
            <w:tcW w:w="1781" w:type="dxa"/>
            <w:shd w:val="clear" w:color="auto" w:fill="auto"/>
            <w:vAlign w:val="center"/>
            <w:hideMark/>
          </w:tcPr>
          <w:p w14:paraId="0E263AD7" w14:textId="77777777" w:rsidR="00A22E50" w:rsidRPr="002320EF" w:rsidRDefault="00A22E50" w:rsidP="000611CA">
            <w:pPr>
              <w:pStyle w:val="Tabletext"/>
              <w:jc w:val="center"/>
              <w:rPr>
                <w:rFonts w:eastAsia="Calibri" w:cs="Arial"/>
              </w:rPr>
            </w:pPr>
            <w:r w:rsidRPr="002320EF">
              <w:rPr>
                <w:rFonts w:eastAsia="Calibri" w:cs="Arial"/>
                <w:lang w:eastAsia="ja-JP"/>
              </w:rPr>
              <w:t>2.0 m</w:t>
            </w:r>
          </w:p>
        </w:tc>
        <w:tc>
          <w:tcPr>
            <w:tcW w:w="2089" w:type="dxa"/>
            <w:shd w:val="clear" w:color="auto" w:fill="auto"/>
            <w:vAlign w:val="center"/>
            <w:hideMark/>
          </w:tcPr>
          <w:p w14:paraId="6BABF616" w14:textId="77777777" w:rsidR="00A22E50" w:rsidRPr="002320EF" w:rsidRDefault="00A22E50" w:rsidP="000611CA">
            <w:pPr>
              <w:pStyle w:val="Tabletext"/>
              <w:jc w:val="center"/>
              <w:rPr>
                <w:rFonts w:eastAsia="Calibri" w:cs="Arial"/>
              </w:rPr>
            </w:pPr>
          </w:p>
        </w:tc>
      </w:tr>
      <w:tr w:rsidR="00A22E50" w:rsidRPr="002320EF" w14:paraId="2BEF474D" w14:textId="77777777" w:rsidTr="000611CA">
        <w:trPr>
          <w:jc w:val="center"/>
        </w:trPr>
        <w:tc>
          <w:tcPr>
            <w:tcW w:w="1980" w:type="dxa"/>
            <w:shd w:val="clear" w:color="auto" w:fill="auto"/>
            <w:hideMark/>
          </w:tcPr>
          <w:p w14:paraId="61BF4AF2" w14:textId="77777777" w:rsidR="00A22E50" w:rsidRPr="002320EF" w:rsidRDefault="00A22E50" w:rsidP="000611CA">
            <w:pPr>
              <w:pStyle w:val="Tabletext"/>
              <w:rPr>
                <w:rFonts w:eastAsia="Calibri" w:cs="Arial"/>
              </w:rPr>
            </w:pPr>
            <w:r w:rsidRPr="002320EF">
              <w:rPr>
                <w:rFonts w:eastAsia="Calibri" w:cs="Arial"/>
              </w:rPr>
              <w:t>Maximum beam gain</w:t>
            </w:r>
          </w:p>
        </w:tc>
        <w:tc>
          <w:tcPr>
            <w:tcW w:w="1980" w:type="dxa"/>
            <w:shd w:val="clear" w:color="auto" w:fill="auto"/>
            <w:vAlign w:val="center"/>
            <w:hideMark/>
          </w:tcPr>
          <w:p w14:paraId="02AB02FB" w14:textId="77777777" w:rsidR="00A22E50" w:rsidRPr="002320EF" w:rsidRDefault="00A22E50" w:rsidP="000611CA">
            <w:pPr>
              <w:pStyle w:val="Tabletext"/>
              <w:jc w:val="center"/>
              <w:rPr>
                <w:rFonts w:eastAsia="Calibri" w:cs="Arial"/>
              </w:rPr>
            </w:pPr>
            <w:r w:rsidRPr="002320EF">
              <w:rPr>
                <w:rFonts w:eastAsia="Calibri" w:cs="Arial"/>
                <w:lang w:eastAsia="zh-CN"/>
              </w:rPr>
              <w:t>43</w:t>
            </w:r>
            <w:r w:rsidRPr="002320EF">
              <w:rPr>
                <w:rFonts w:eastAsia="Calibri" w:cs="Arial"/>
              </w:rPr>
              <w:t> dBi</w:t>
            </w:r>
          </w:p>
        </w:tc>
        <w:tc>
          <w:tcPr>
            <w:tcW w:w="1980" w:type="dxa"/>
            <w:shd w:val="clear" w:color="auto" w:fill="auto"/>
            <w:vAlign w:val="center"/>
            <w:hideMark/>
          </w:tcPr>
          <w:p w14:paraId="759DFB39" w14:textId="77777777" w:rsidR="00A22E50" w:rsidRPr="002320EF" w:rsidRDefault="00A22E50" w:rsidP="000611CA">
            <w:pPr>
              <w:pStyle w:val="Tabletext"/>
              <w:jc w:val="center"/>
              <w:rPr>
                <w:rFonts w:eastAsia="Calibri" w:cs="Arial"/>
              </w:rPr>
            </w:pPr>
            <w:r w:rsidRPr="002320EF">
              <w:rPr>
                <w:rFonts w:eastAsia="Calibri" w:cs="Arial"/>
                <w:lang w:eastAsia="zh-CN"/>
              </w:rPr>
              <w:t>43</w:t>
            </w:r>
            <w:r w:rsidRPr="002320EF">
              <w:rPr>
                <w:rFonts w:eastAsia="Calibri" w:cs="Arial"/>
              </w:rPr>
              <w:t> </w:t>
            </w:r>
            <w:r w:rsidRPr="002320EF">
              <w:rPr>
                <w:rFonts w:eastAsia="Calibri" w:cs="Arial"/>
                <w:lang w:eastAsia="zh-CN"/>
              </w:rPr>
              <w:t>dB</w:t>
            </w:r>
          </w:p>
        </w:tc>
        <w:tc>
          <w:tcPr>
            <w:tcW w:w="1781" w:type="dxa"/>
            <w:shd w:val="clear" w:color="auto" w:fill="auto"/>
            <w:vAlign w:val="center"/>
            <w:hideMark/>
          </w:tcPr>
          <w:p w14:paraId="48BBA1B6" w14:textId="77777777" w:rsidR="00A22E50" w:rsidRPr="002320EF" w:rsidRDefault="00A22E50" w:rsidP="000611CA">
            <w:pPr>
              <w:pStyle w:val="Tabletext"/>
              <w:jc w:val="center"/>
              <w:rPr>
                <w:rFonts w:eastAsia="Calibri" w:cs="Arial"/>
              </w:rPr>
            </w:pPr>
            <w:r w:rsidRPr="002320EF">
              <w:rPr>
                <w:rFonts w:eastAsia="Calibri" w:cs="Arial"/>
                <w:lang w:eastAsia="ja-JP"/>
              </w:rPr>
              <w:t>49.4 dB</w:t>
            </w:r>
          </w:p>
        </w:tc>
        <w:tc>
          <w:tcPr>
            <w:tcW w:w="2089" w:type="dxa"/>
            <w:shd w:val="clear" w:color="auto" w:fill="auto"/>
            <w:vAlign w:val="center"/>
            <w:hideMark/>
          </w:tcPr>
          <w:p w14:paraId="6137922A" w14:textId="77777777" w:rsidR="00A22E50" w:rsidRPr="002320EF" w:rsidRDefault="00A22E50" w:rsidP="000611CA">
            <w:pPr>
              <w:pStyle w:val="Tabletext"/>
              <w:jc w:val="center"/>
              <w:rPr>
                <w:rFonts w:eastAsia="Calibri" w:cs="Arial"/>
              </w:rPr>
            </w:pPr>
            <w:r w:rsidRPr="002320EF">
              <w:rPr>
                <w:rFonts w:eastAsia="Calibri" w:cs="Arial"/>
                <w:lang w:eastAsia="zh-CN"/>
              </w:rPr>
              <w:t>41.5 dBi</w:t>
            </w:r>
          </w:p>
        </w:tc>
      </w:tr>
      <w:tr w:rsidR="00A22E50" w:rsidRPr="002320EF" w14:paraId="7B9E6393" w14:textId="77777777" w:rsidTr="000611CA">
        <w:trPr>
          <w:jc w:val="center"/>
        </w:trPr>
        <w:tc>
          <w:tcPr>
            <w:tcW w:w="1980" w:type="dxa"/>
            <w:shd w:val="clear" w:color="auto" w:fill="auto"/>
            <w:hideMark/>
          </w:tcPr>
          <w:p w14:paraId="158F19FC" w14:textId="77777777" w:rsidR="00A22E50" w:rsidRPr="002320EF" w:rsidRDefault="00A22E50" w:rsidP="000611CA">
            <w:pPr>
              <w:pStyle w:val="Tabletext"/>
              <w:rPr>
                <w:rFonts w:eastAsia="Calibri" w:cs="Arial"/>
              </w:rPr>
            </w:pPr>
            <w:r w:rsidRPr="002320EF">
              <w:rPr>
                <w:rFonts w:eastAsia="Calibri" w:cs="Arial"/>
              </w:rPr>
              <w:t>Polarization</w:t>
            </w:r>
          </w:p>
        </w:tc>
        <w:tc>
          <w:tcPr>
            <w:tcW w:w="1980" w:type="dxa"/>
            <w:shd w:val="clear" w:color="auto" w:fill="auto"/>
            <w:vAlign w:val="center"/>
            <w:hideMark/>
          </w:tcPr>
          <w:p w14:paraId="2DE49730" w14:textId="77777777" w:rsidR="00A22E50" w:rsidRPr="002320EF" w:rsidRDefault="00A22E50" w:rsidP="000611CA">
            <w:pPr>
              <w:pStyle w:val="Tabletext"/>
              <w:jc w:val="center"/>
              <w:rPr>
                <w:rFonts w:eastAsia="Calibri" w:cs="Arial"/>
              </w:rPr>
            </w:pPr>
            <w:r w:rsidRPr="002320EF">
              <w:rPr>
                <w:rFonts w:eastAsia="Calibri" w:cs="Arial"/>
              </w:rPr>
              <w:t>V, H</w:t>
            </w:r>
          </w:p>
        </w:tc>
        <w:tc>
          <w:tcPr>
            <w:tcW w:w="1980" w:type="dxa"/>
            <w:shd w:val="clear" w:color="auto" w:fill="auto"/>
            <w:vAlign w:val="center"/>
            <w:hideMark/>
          </w:tcPr>
          <w:p w14:paraId="3588E095" w14:textId="77777777" w:rsidR="00A22E50" w:rsidRPr="002320EF" w:rsidRDefault="00A22E50" w:rsidP="000611CA">
            <w:pPr>
              <w:pStyle w:val="Tabletext"/>
              <w:jc w:val="center"/>
              <w:rPr>
                <w:rFonts w:eastAsia="Calibri" w:cs="Arial"/>
              </w:rPr>
            </w:pPr>
            <w:r w:rsidRPr="002320EF">
              <w:rPr>
                <w:rFonts w:eastAsia="Calibri" w:cs="Arial"/>
              </w:rPr>
              <w:t>V, H</w:t>
            </w:r>
          </w:p>
        </w:tc>
        <w:tc>
          <w:tcPr>
            <w:tcW w:w="1781" w:type="dxa"/>
            <w:shd w:val="clear" w:color="auto" w:fill="auto"/>
            <w:vAlign w:val="center"/>
            <w:hideMark/>
          </w:tcPr>
          <w:p w14:paraId="5F1C8D4B" w14:textId="77777777" w:rsidR="00A22E50" w:rsidRPr="002320EF" w:rsidRDefault="00A22E50" w:rsidP="000611CA">
            <w:pPr>
              <w:pStyle w:val="Tabletext"/>
              <w:jc w:val="center"/>
              <w:rPr>
                <w:rFonts w:eastAsia="Calibri" w:cs="Arial"/>
              </w:rPr>
            </w:pPr>
            <w:r w:rsidRPr="002320EF">
              <w:rPr>
                <w:rFonts w:eastAsia="Calibri" w:cs="Arial"/>
              </w:rPr>
              <w:t>V, H</w:t>
            </w:r>
          </w:p>
        </w:tc>
        <w:tc>
          <w:tcPr>
            <w:tcW w:w="2089" w:type="dxa"/>
            <w:shd w:val="clear" w:color="auto" w:fill="auto"/>
            <w:vAlign w:val="center"/>
            <w:hideMark/>
          </w:tcPr>
          <w:p w14:paraId="656555ED" w14:textId="77777777" w:rsidR="00A22E50" w:rsidRPr="002320EF" w:rsidRDefault="00A22E50" w:rsidP="000611CA">
            <w:pPr>
              <w:pStyle w:val="Tabletext"/>
              <w:jc w:val="center"/>
              <w:rPr>
                <w:rFonts w:eastAsia="Calibri" w:cs="Arial"/>
              </w:rPr>
            </w:pPr>
          </w:p>
        </w:tc>
      </w:tr>
      <w:tr w:rsidR="00A22E50" w:rsidRPr="002320EF" w14:paraId="68D088E0" w14:textId="77777777" w:rsidTr="000611CA">
        <w:trPr>
          <w:jc w:val="center"/>
        </w:trPr>
        <w:tc>
          <w:tcPr>
            <w:tcW w:w="1980" w:type="dxa"/>
            <w:shd w:val="clear" w:color="auto" w:fill="auto"/>
            <w:hideMark/>
          </w:tcPr>
          <w:p w14:paraId="065EEF9F" w14:textId="77777777" w:rsidR="00A22E50" w:rsidRPr="002320EF" w:rsidRDefault="00A22E50" w:rsidP="000611CA">
            <w:pPr>
              <w:pStyle w:val="Tabletext"/>
              <w:rPr>
                <w:rFonts w:eastAsia="Calibri" w:cs="Arial"/>
              </w:rPr>
            </w:pPr>
            <w:r w:rsidRPr="002320EF">
              <w:rPr>
                <w:rFonts w:eastAsia="Calibri" w:cs="Arial"/>
              </w:rPr>
              <w:t>Off-nadir pointing angle</w:t>
            </w:r>
          </w:p>
        </w:tc>
        <w:tc>
          <w:tcPr>
            <w:tcW w:w="1980" w:type="dxa"/>
            <w:shd w:val="clear" w:color="auto" w:fill="auto"/>
            <w:vAlign w:val="center"/>
            <w:hideMark/>
          </w:tcPr>
          <w:p w14:paraId="031B6BED" w14:textId="77777777" w:rsidR="00A22E50" w:rsidRPr="002320EF" w:rsidRDefault="00A22E50" w:rsidP="000611CA">
            <w:pPr>
              <w:pStyle w:val="Tabletext"/>
              <w:jc w:val="center"/>
              <w:rPr>
                <w:rFonts w:eastAsia="Calibri" w:cs="Arial"/>
              </w:rPr>
            </w:pPr>
            <w:r w:rsidRPr="002320EF">
              <w:rPr>
                <w:rFonts w:eastAsia="Calibri" w:cs="Arial"/>
              </w:rPr>
              <w:t>44</w:t>
            </w:r>
            <w:r w:rsidRPr="002320EF">
              <w:rPr>
                <w:rFonts w:eastAsia="Calibri" w:cs="Arial"/>
              </w:rPr>
              <w:sym w:font="Symbol" w:char="F0B0"/>
            </w:r>
          </w:p>
        </w:tc>
        <w:tc>
          <w:tcPr>
            <w:tcW w:w="1980" w:type="dxa"/>
            <w:shd w:val="clear" w:color="auto" w:fill="auto"/>
            <w:vAlign w:val="center"/>
            <w:hideMark/>
          </w:tcPr>
          <w:p w14:paraId="4E080950" w14:textId="77777777" w:rsidR="00A22E50" w:rsidRPr="002320EF" w:rsidRDefault="00A22E50" w:rsidP="000611CA">
            <w:pPr>
              <w:pStyle w:val="Tabletext"/>
              <w:jc w:val="center"/>
              <w:rPr>
                <w:rFonts w:eastAsia="Calibri" w:cs="Arial"/>
              </w:rPr>
            </w:pPr>
            <w:r w:rsidRPr="002320EF">
              <w:rPr>
                <w:rFonts w:eastAsia="Calibri"/>
                <w:lang w:eastAsia="zh-CN"/>
              </w:rPr>
              <w:t>−</w:t>
            </w:r>
            <w:r w:rsidRPr="002320EF">
              <w:rPr>
                <w:rFonts w:eastAsia="Calibri" w:cs="Arial"/>
                <w:lang w:eastAsia="zh-CN"/>
              </w:rPr>
              <w:t>2.4°</w:t>
            </w:r>
          </w:p>
        </w:tc>
        <w:tc>
          <w:tcPr>
            <w:tcW w:w="1781" w:type="dxa"/>
            <w:shd w:val="clear" w:color="auto" w:fill="auto"/>
            <w:vAlign w:val="center"/>
            <w:hideMark/>
          </w:tcPr>
          <w:p w14:paraId="255A0DF8" w14:textId="77777777" w:rsidR="00A22E50" w:rsidRPr="002320EF" w:rsidRDefault="00A22E50" w:rsidP="000611CA">
            <w:pPr>
              <w:pStyle w:val="Tabletext"/>
              <w:jc w:val="center"/>
              <w:rPr>
                <w:rFonts w:eastAsia="Calibri" w:cs="Arial"/>
              </w:rPr>
            </w:pPr>
            <w:r w:rsidRPr="002320EF">
              <w:rPr>
                <w:rFonts w:eastAsia="Calibri" w:cs="Arial"/>
                <w:lang w:eastAsia="ja-JP"/>
              </w:rPr>
              <w:t>47.7°</w:t>
            </w:r>
          </w:p>
        </w:tc>
        <w:tc>
          <w:tcPr>
            <w:tcW w:w="2089" w:type="dxa"/>
            <w:shd w:val="clear" w:color="auto" w:fill="auto"/>
            <w:vAlign w:val="center"/>
            <w:hideMark/>
          </w:tcPr>
          <w:p w14:paraId="0AD6ADA7" w14:textId="77777777" w:rsidR="00A22E50" w:rsidRPr="002320EF" w:rsidRDefault="00A22E50" w:rsidP="000611CA">
            <w:pPr>
              <w:pStyle w:val="Tabletext"/>
              <w:jc w:val="center"/>
              <w:rPr>
                <w:rFonts w:eastAsia="Calibri" w:cs="Arial"/>
              </w:rPr>
            </w:pPr>
          </w:p>
        </w:tc>
      </w:tr>
      <w:tr w:rsidR="00A22E50" w:rsidRPr="002320EF" w14:paraId="6FDDA1B2" w14:textId="77777777" w:rsidTr="000611CA">
        <w:trPr>
          <w:jc w:val="center"/>
        </w:trPr>
        <w:tc>
          <w:tcPr>
            <w:tcW w:w="1980" w:type="dxa"/>
            <w:shd w:val="clear" w:color="auto" w:fill="auto"/>
            <w:hideMark/>
          </w:tcPr>
          <w:p w14:paraId="231FF5D5" w14:textId="77777777" w:rsidR="00A22E50" w:rsidRPr="002320EF" w:rsidRDefault="00A22E50" w:rsidP="000611CA">
            <w:pPr>
              <w:pStyle w:val="Tabletext"/>
              <w:rPr>
                <w:rFonts w:eastAsia="Calibri" w:cs="Arial"/>
              </w:rPr>
            </w:pPr>
            <w:r w:rsidRPr="002320EF">
              <w:rPr>
                <w:rFonts w:eastAsia="Calibri" w:cs="Arial"/>
              </w:rPr>
              <w:t>Incidence angle at Earth</w:t>
            </w:r>
          </w:p>
        </w:tc>
        <w:tc>
          <w:tcPr>
            <w:tcW w:w="1980" w:type="dxa"/>
            <w:shd w:val="clear" w:color="auto" w:fill="auto"/>
            <w:vAlign w:val="center"/>
            <w:hideMark/>
          </w:tcPr>
          <w:p w14:paraId="1C26BAE8" w14:textId="77777777" w:rsidR="00A22E50" w:rsidRPr="002320EF" w:rsidRDefault="00A22E50" w:rsidP="000611CA">
            <w:pPr>
              <w:pStyle w:val="Tabletext"/>
              <w:jc w:val="center"/>
              <w:rPr>
                <w:rFonts w:eastAsia="Calibri" w:cs="Arial"/>
              </w:rPr>
            </w:pPr>
            <w:r w:rsidRPr="002320EF">
              <w:rPr>
                <w:rFonts w:eastAsia="Calibri" w:cs="Arial"/>
              </w:rPr>
              <w:t>53</w:t>
            </w:r>
            <w:r w:rsidRPr="002320EF">
              <w:rPr>
                <w:rFonts w:eastAsia="Calibri" w:cs="Arial"/>
              </w:rPr>
              <w:sym w:font="Symbol" w:char="F0B0"/>
            </w:r>
          </w:p>
        </w:tc>
        <w:tc>
          <w:tcPr>
            <w:tcW w:w="1980" w:type="dxa"/>
            <w:shd w:val="clear" w:color="auto" w:fill="auto"/>
            <w:vAlign w:val="center"/>
            <w:hideMark/>
          </w:tcPr>
          <w:p w14:paraId="14DD178C" w14:textId="77777777" w:rsidR="00A22E50" w:rsidRPr="002320EF" w:rsidRDefault="00A22E50" w:rsidP="000611CA">
            <w:pPr>
              <w:pStyle w:val="Tabletext"/>
              <w:jc w:val="center"/>
              <w:rPr>
                <w:rFonts w:eastAsia="Calibri" w:cs="Arial"/>
              </w:rPr>
            </w:pPr>
            <w:r w:rsidRPr="002320EF">
              <w:rPr>
                <w:rFonts w:eastAsia="Calibri"/>
                <w:lang w:eastAsia="zh-CN"/>
              </w:rPr>
              <w:t>−</w:t>
            </w:r>
            <w:r w:rsidRPr="002320EF">
              <w:rPr>
                <w:rFonts w:eastAsia="Calibri" w:cs="Arial"/>
                <w:lang w:eastAsia="zh-CN"/>
              </w:rPr>
              <w:t>2.4°</w:t>
            </w:r>
          </w:p>
        </w:tc>
        <w:tc>
          <w:tcPr>
            <w:tcW w:w="1781" w:type="dxa"/>
            <w:shd w:val="clear" w:color="auto" w:fill="auto"/>
            <w:vAlign w:val="center"/>
            <w:hideMark/>
          </w:tcPr>
          <w:p w14:paraId="00DD115B" w14:textId="77777777" w:rsidR="00A22E50" w:rsidRPr="002320EF" w:rsidRDefault="00A22E50" w:rsidP="000611CA">
            <w:pPr>
              <w:pStyle w:val="Tabletext"/>
              <w:jc w:val="center"/>
              <w:rPr>
                <w:rFonts w:eastAsia="Calibri" w:cs="Arial"/>
              </w:rPr>
            </w:pPr>
            <w:r w:rsidRPr="002320EF">
              <w:rPr>
                <w:rFonts w:eastAsia="Calibri" w:cs="Arial"/>
                <w:lang w:eastAsia="ja-JP"/>
              </w:rPr>
              <w:t>55.0°</w:t>
            </w:r>
          </w:p>
        </w:tc>
        <w:tc>
          <w:tcPr>
            <w:tcW w:w="2089" w:type="dxa"/>
            <w:shd w:val="clear" w:color="auto" w:fill="auto"/>
            <w:vAlign w:val="center"/>
            <w:hideMark/>
          </w:tcPr>
          <w:p w14:paraId="3BEF8C14" w14:textId="77777777" w:rsidR="00A22E50" w:rsidRPr="002320EF" w:rsidRDefault="00A22E50" w:rsidP="000611CA">
            <w:pPr>
              <w:pStyle w:val="Tabletext"/>
              <w:jc w:val="center"/>
              <w:rPr>
                <w:rFonts w:eastAsia="Calibri" w:cs="Arial"/>
              </w:rPr>
            </w:pPr>
          </w:p>
        </w:tc>
      </w:tr>
      <w:tr w:rsidR="00A22E50" w:rsidRPr="002320EF" w14:paraId="72531058" w14:textId="77777777" w:rsidTr="000611CA">
        <w:trPr>
          <w:jc w:val="center"/>
        </w:trPr>
        <w:tc>
          <w:tcPr>
            <w:tcW w:w="1980" w:type="dxa"/>
            <w:shd w:val="clear" w:color="auto" w:fill="auto"/>
            <w:hideMark/>
          </w:tcPr>
          <w:p w14:paraId="24912B71" w14:textId="77777777" w:rsidR="00A22E50" w:rsidRPr="002320EF" w:rsidRDefault="00A22E50" w:rsidP="000611CA">
            <w:pPr>
              <w:pStyle w:val="Tabletext"/>
              <w:rPr>
                <w:rFonts w:eastAsia="Calibri" w:cs="Arial"/>
              </w:rPr>
            </w:pPr>
            <w:r w:rsidRPr="002320EF">
              <w:rPr>
                <w:rFonts w:eastAsia="Calibri" w:cs="Arial"/>
              </w:rPr>
              <w:t>Antenna efficiency</w:t>
            </w:r>
          </w:p>
        </w:tc>
        <w:tc>
          <w:tcPr>
            <w:tcW w:w="1980" w:type="dxa"/>
            <w:shd w:val="clear" w:color="auto" w:fill="auto"/>
            <w:vAlign w:val="center"/>
            <w:hideMark/>
          </w:tcPr>
          <w:p w14:paraId="703C589A" w14:textId="77777777" w:rsidR="00A22E50" w:rsidRPr="002320EF" w:rsidRDefault="00A22E50" w:rsidP="000611CA">
            <w:pPr>
              <w:pStyle w:val="Tabletext"/>
              <w:jc w:val="center"/>
              <w:rPr>
                <w:rFonts w:eastAsia="Calibri" w:cs="Arial"/>
              </w:rPr>
            </w:pPr>
            <w:r w:rsidRPr="002320EF">
              <w:rPr>
                <w:rFonts w:eastAsia="Calibri" w:cs="Arial"/>
              </w:rPr>
              <w:t>96%</w:t>
            </w:r>
          </w:p>
        </w:tc>
        <w:tc>
          <w:tcPr>
            <w:tcW w:w="1980" w:type="dxa"/>
            <w:shd w:val="clear" w:color="auto" w:fill="auto"/>
            <w:vAlign w:val="center"/>
            <w:hideMark/>
          </w:tcPr>
          <w:p w14:paraId="562001E2" w14:textId="77777777" w:rsidR="00A22E50" w:rsidRPr="002320EF" w:rsidRDefault="00A22E50" w:rsidP="000611CA">
            <w:pPr>
              <w:pStyle w:val="Tabletext"/>
              <w:jc w:val="center"/>
              <w:rPr>
                <w:rFonts w:eastAsia="Calibri" w:cs="Arial"/>
              </w:rPr>
            </w:pPr>
            <w:r w:rsidRPr="002320EF">
              <w:rPr>
                <w:rFonts w:eastAsia="Calibri" w:cs="Arial"/>
              </w:rPr>
              <w:t>93.1%</w:t>
            </w:r>
          </w:p>
        </w:tc>
        <w:tc>
          <w:tcPr>
            <w:tcW w:w="1781" w:type="dxa"/>
            <w:shd w:val="clear" w:color="auto" w:fill="auto"/>
            <w:vAlign w:val="center"/>
            <w:hideMark/>
          </w:tcPr>
          <w:p w14:paraId="24F51159" w14:textId="77777777" w:rsidR="00A22E50" w:rsidRPr="002320EF" w:rsidRDefault="00A22E50" w:rsidP="000611CA">
            <w:pPr>
              <w:pStyle w:val="Tabletext"/>
              <w:jc w:val="center"/>
              <w:rPr>
                <w:rFonts w:eastAsia="Calibri" w:cs="Arial"/>
              </w:rPr>
            </w:pPr>
            <w:r w:rsidRPr="002320EF">
              <w:rPr>
                <w:rFonts w:eastAsia="Calibri" w:cs="Arial"/>
                <w:lang w:eastAsia="ja-JP"/>
              </w:rPr>
              <w:t>0.5679</w:t>
            </w:r>
          </w:p>
        </w:tc>
        <w:tc>
          <w:tcPr>
            <w:tcW w:w="2089" w:type="dxa"/>
            <w:shd w:val="clear" w:color="auto" w:fill="auto"/>
            <w:vAlign w:val="center"/>
            <w:hideMark/>
          </w:tcPr>
          <w:p w14:paraId="68A7396E" w14:textId="77777777" w:rsidR="00A22E50" w:rsidRPr="002320EF" w:rsidRDefault="00A22E50" w:rsidP="000611CA">
            <w:pPr>
              <w:pStyle w:val="Tabletext"/>
              <w:jc w:val="center"/>
              <w:rPr>
                <w:rFonts w:eastAsia="Calibri" w:cs="Arial"/>
              </w:rPr>
            </w:pPr>
          </w:p>
        </w:tc>
      </w:tr>
      <w:tr w:rsidR="00A22E50" w:rsidRPr="002320EF" w14:paraId="5E8281E5" w14:textId="77777777" w:rsidTr="000611CA">
        <w:trPr>
          <w:jc w:val="center"/>
        </w:trPr>
        <w:tc>
          <w:tcPr>
            <w:tcW w:w="1980" w:type="dxa"/>
            <w:shd w:val="clear" w:color="auto" w:fill="auto"/>
            <w:hideMark/>
          </w:tcPr>
          <w:p w14:paraId="77A6E292" w14:textId="77777777" w:rsidR="00A22E50" w:rsidRPr="002320EF" w:rsidRDefault="00A22E50" w:rsidP="000611CA">
            <w:pPr>
              <w:pStyle w:val="Tabletext"/>
              <w:rPr>
                <w:rFonts w:eastAsia="Calibri" w:cs="Arial"/>
              </w:rPr>
            </w:pPr>
            <w:r w:rsidRPr="002320EF">
              <w:rPr>
                <w:rFonts w:eastAsia="Calibri" w:cs="Arial"/>
              </w:rPr>
              <w:t>Beam dynamics</w:t>
            </w:r>
          </w:p>
        </w:tc>
        <w:tc>
          <w:tcPr>
            <w:tcW w:w="1980" w:type="dxa"/>
            <w:shd w:val="clear" w:color="auto" w:fill="auto"/>
            <w:vAlign w:val="center"/>
            <w:hideMark/>
          </w:tcPr>
          <w:p w14:paraId="584EFCBD" w14:textId="77777777" w:rsidR="00A22E50" w:rsidRPr="002320EF" w:rsidRDefault="00A22E50" w:rsidP="000611CA">
            <w:pPr>
              <w:pStyle w:val="Tabletext"/>
              <w:jc w:val="center"/>
              <w:rPr>
                <w:rFonts w:eastAsia="Calibri" w:cs="Arial"/>
              </w:rPr>
            </w:pPr>
            <w:r w:rsidRPr="002320EF">
              <w:rPr>
                <w:rFonts w:eastAsia="Calibri" w:cs="Arial"/>
              </w:rPr>
              <w:t>3.57 s</w:t>
            </w:r>
          </w:p>
        </w:tc>
        <w:tc>
          <w:tcPr>
            <w:tcW w:w="1980" w:type="dxa"/>
            <w:shd w:val="clear" w:color="auto" w:fill="auto"/>
            <w:vAlign w:val="center"/>
            <w:hideMark/>
          </w:tcPr>
          <w:p w14:paraId="6942C8AE" w14:textId="77777777" w:rsidR="00A22E50" w:rsidRPr="002320EF" w:rsidRDefault="00A22E50" w:rsidP="000611CA">
            <w:pPr>
              <w:pStyle w:val="Tabletext"/>
              <w:jc w:val="center"/>
              <w:rPr>
                <w:rFonts w:eastAsia="Calibri" w:cs="Arial"/>
              </w:rPr>
            </w:pPr>
          </w:p>
        </w:tc>
        <w:tc>
          <w:tcPr>
            <w:tcW w:w="1781" w:type="dxa"/>
            <w:shd w:val="clear" w:color="auto" w:fill="auto"/>
            <w:vAlign w:val="center"/>
            <w:hideMark/>
          </w:tcPr>
          <w:p w14:paraId="4219BC3D" w14:textId="77777777" w:rsidR="00A22E50" w:rsidRPr="002320EF" w:rsidRDefault="00A22E50" w:rsidP="000611CA">
            <w:pPr>
              <w:pStyle w:val="Tabletext"/>
              <w:jc w:val="center"/>
              <w:rPr>
                <w:rFonts w:eastAsia="Calibri" w:cs="Arial"/>
                <w:lang w:eastAsia="zh-CN"/>
              </w:rPr>
            </w:pPr>
            <w:r w:rsidRPr="002320EF">
              <w:rPr>
                <w:rFonts w:eastAsia="Calibri" w:cs="Arial"/>
                <w:lang w:eastAsia="ja-JP"/>
              </w:rPr>
              <w:t>40</w:t>
            </w:r>
            <w:r w:rsidRPr="002320EF">
              <w:rPr>
                <w:rFonts w:eastAsia="Calibri" w:cs="Arial"/>
              </w:rPr>
              <w:t xml:space="preserve"> rpm</w:t>
            </w:r>
          </w:p>
        </w:tc>
        <w:tc>
          <w:tcPr>
            <w:tcW w:w="2089" w:type="dxa"/>
            <w:shd w:val="clear" w:color="auto" w:fill="auto"/>
            <w:vAlign w:val="center"/>
            <w:hideMark/>
          </w:tcPr>
          <w:p w14:paraId="705741C1" w14:textId="77777777" w:rsidR="00A22E50" w:rsidRPr="002320EF" w:rsidRDefault="00A22E50" w:rsidP="000611CA">
            <w:pPr>
              <w:pStyle w:val="Tabletext"/>
              <w:jc w:val="center"/>
              <w:rPr>
                <w:rFonts w:eastAsia="Calibri" w:cs="Arial"/>
              </w:rPr>
            </w:pPr>
          </w:p>
        </w:tc>
      </w:tr>
      <w:tr w:rsidR="00A22E50" w:rsidRPr="002320EF" w14:paraId="4032F1DD" w14:textId="77777777" w:rsidTr="000611CA">
        <w:trPr>
          <w:jc w:val="center"/>
        </w:trPr>
        <w:tc>
          <w:tcPr>
            <w:tcW w:w="1980" w:type="dxa"/>
            <w:shd w:val="clear" w:color="auto" w:fill="auto"/>
            <w:hideMark/>
          </w:tcPr>
          <w:p w14:paraId="4FBE26E6" w14:textId="77777777" w:rsidR="00A22E50" w:rsidRPr="002320EF" w:rsidRDefault="00A22E50" w:rsidP="000611CA">
            <w:pPr>
              <w:pStyle w:val="Tabletext"/>
              <w:rPr>
                <w:rFonts w:eastAsia="Calibri" w:cs="Arial"/>
              </w:rPr>
            </w:pPr>
            <w:r w:rsidRPr="002320EF">
              <w:rPr>
                <w:rFonts w:eastAsia="Calibri" w:cs="Arial"/>
              </w:rPr>
              <w:t>Sensor antenna pattern</w:t>
            </w:r>
          </w:p>
        </w:tc>
        <w:tc>
          <w:tcPr>
            <w:tcW w:w="1980" w:type="dxa"/>
            <w:shd w:val="clear" w:color="auto" w:fill="auto"/>
            <w:hideMark/>
          </w:tcPr>
          <w:p w14:paraId="4CE7374C" w14:textId="77777777" w:rsidR="00A22E50" w:rsidRPr="002320EF" w:rsidRDefault="00A22E50" w:rsidP="000611CA">
            <w:pPr>
              <w:pStyle w:val="Tabletext"/>
              <w:jc w:val="center"/>
              <w:rPr>
                <w:rFonts w:eastAsia="Calibri" w:cs="Arial"/>
              </w:rPr>
            </w:pPr>
          </w:p>
        </w:tc>
        <w:tc>
          <w:tcPr>
            <w:tcW w:w="1980" w:type="dxa"/>
            <w:shd w:val="clear" w:color="auto" w:fill="auto"/>
            <w:hideMark/>
          </w:tcPr>
          <w:p w14:paraId="5D412E1B" w14:textId="77777777" w:rsidR="00A22E50" w:rsidRPr="002320EF" w:rsidRDefault="00A22E50" w:rsidP="000611CA">
            <w:pPr>
              <w:pStyle w:val="Tabletext"/>
              <w:jc w:val="center"/>
              <w:rPr>
                <w:rFonts w:eastAsia="Calibri" w:cs="Arial"/>
              </w:rPr>
            </w:pPr>
          </w:p>
        </w:tc>
        <w:tc>
          <w:tcPr>
            <w:tcW w:w="1781" w:type="dxa"/>
            <w:shd w:val="clear" w:color="auto" w:fill="auto"/>
            <w:vAlign w:val="center"/>
            <w:hideMark/>
          </w:tcPr>
          <w:p w14:paraId="2892B74C" w14:textId="77777777" w:rsidR="00A22E50" w:rsidRPr="002320EF" w:rsidRDefault="00A22E50" w:rsidP="000611CA">
            <w:pPr>
              <w:pStyle w:val="Tabletext"/>
              <w:jc w:val="center"/>
              <w:rPr>
                <w:rFonts w:eastAsia="Calibri" w:cs="Arial"/>
              </w:rPr>
            </w:pPr>
            <w:r w:rsidRPr="002320EF">
              <w:rPr>
                <w:rFonts w:eastAsia="Calibri" w:cs="Arial"/>
              </w:rPr>
              <w:t xml:space="preserve">See Rec. </w:t>
            </w:r>
            <w:hyperlink r:id="rId24" w:history="1">
              <w:r w:rsidRPr="002320EF">
                <w:rPr>
                  <w:rStyle w:val="Hyperlink"/>
                  <w:rFonts w:eastAsia="Calibri" w:cs="Arial"/>
                </w:rPr>
                <w:t>ITU</w:t>
              </w:r>
              <w:r w:rsidRPr="002320EF">
                <w:rPr>
                  <w:rStyle w:val="Hyperlink"/>
                  <w:rFonts w:eastAsia="Calibri" w:cs="Arial"/>
                </w:rPr>
                <w:noBreakHyphen/>
                <w:t>R RS.1813</w:t>
              </w:r>
            </w:hyperlink>
          </w:p>
        </w:tc>
        <w:tc>
          <w:tcPr>
            <w:tcW w:w="2089" w:type="dxa"/>
            <w:shd w:val="clear" w:color="auto" w:fill="auto"/>
            <w:vAlign w:val="center"/>
            <w:hideMark/>
          </w:tcPr>
          <w:p w14:paraId="1F8EB142" w14:textId="77777777" w:rsidR="00A22E50" w:rsidRPr="002320EF" w:rsidRDefault="00A22E50" w:rsidP="000611CA">
            <w:pPr>
              <w:pStyle w:val="Tabletext"/>
              <w:jc w:val="center"/>
              <w:rPr>
                <w:rFonts w:eastAsia="Calibri" w:cs="Arial"/>
              </w:rPr>
            </w:pPr>
            <w:r w:rsidRPr="002320EF">
              <w:rPr>
                <w:rFonts w:eastAsia="Calibri" w:cs="Arial"/>
              </w:rPr>
              <w:t xml:space="preserve">See </w:t>
            </w:r>
            <w:r w:rsidRPr="002320EF">
              <w:rPr>
                <w:rFonts w:eastAsia="Calibri" w:cs="Arial"/>
                <w:lang w:eastAsia="ja-JP"/>
              </w:rPr>
              <w:t>Rec. ITU-R RS.1813</w:t>
            </w:r>
          </w:p>
        </w:tc>
      </w:tr>
      <w:tr w:rsidR="00A22E50" w:rsidRPr="002320EF" w14:paraId="7A2FF338" w14:textId="77777777" w:rsidTr="000611CA">
        <w:trPr>
          <w:jc w:val="center"/>
        </w:trPr>
        <w:tc>
          <w:tcPr>
            <w:tcW w:w="1980" w:type="dxa"/>
            <w:shd w:val="clear" w:color="auto" w:fill="auto"/>
            <w:hideMark/>
          </w:tcPr>
          <w:p w14:paraId="7D7590A9" w14:textId="77777777" w:rsidR="00A22E50" w:rsidRPr="002320EF" w:rsidRDefault="00A22E50" w:rsidP="000611CA">
            <w:pPr>
              <w:pStyle w:val="Tabletext"/>
              <w:rPr>
                <w:rFonts w:eastAsia="Calibri" w:cs="Arial"/>
              </w:rPr>
            </w:pPr>
            <w:r w:rsidRPr="002320EF">
              <w:rPr>
                <w:rFonts w:eastAsia="Calibri" w:cs="Arial"/>
              </w:rPr>
              <w:t>Channel bandwidth</w:t>
            </w:r>
          </w:p>
        </w:tc>
        <w:tc>
          <w:tcPr>
            <w:tcW w:w="1980" w:type="dxa"/>
            <w:shd w:val="clear" w:color="auto" w:fill="auto"/>
            <w:hideMark/>
          </w:tcPr>
          <w:p w14:paraId="223B9A62" w14:textId="77777777" w:rsidR="00A22E50" w:rsidRPr="002320EF" w:rsidRDefault="00A22E50" w:rsidP="000611CA">
            <w:pPr>
              <w:pStyle w:val="Tabletext"/>
              <w:jc w:val="center"/>
              <w:rPr>
                <w:rFonts w:eastAsia="Calibri" w:cs="Arial"/>
              </w:rPr>
            </w:pPr>
            <w:r w:rsidRPr="002320EF">
              <w:rPr>
                <w:rFonts w:eastAsia="Calibri" w:cs="Arial"/>
                <w:lang w:eastAsia="zh-CN"/>
              </w:rPr>
              <w:t>200 MHz</w:t>
            </w:r>
          </w:p>
        </w:tc>
        <w:tc>
          <w:tcPr>
            <w:tcW w:w="1980" w:type="dxa"/>
            <w:shd w:val="clear" w:color="auto" w:fill="auto"/>
            <w:hideMark/>
          </w:tcPr>
          <w:p w14:paraId="639E6629" w14:textId="77777777" w:rsidR="00A22E50" w:rsidRPr="002320EF" w:rsidRDefault="00A22E50" w:rsidP="000611CA">
            <w:pPr>
              <w:pStyle w:val="Tabletext"/>
              <w:jc w:val="center"/>
              <w:rPr>
                <w:rFonts w:eastAsia="Calibri" w:cs="Arial"/>
              </w:rPr>
            </w:pPr>
            <w:r w:rsidRPr="002320EF">
              <w:rPr>
                <w:rFonts w:eastAsia="SimSun" w:cs="Arial"/>
                <w:lang w:eastAsia="zh-CN"/>
              </w:rPr>
              <w:t>±</w:t>
            </w:r>
            <w:r w:rsidRPr="002320EF">
              <w:rPr>
                <w:rFonts w:eastAsia="Calibri" w:cs="Arial"/>
                <w:lang w:eastAsia="zh-CN"/>
              </w:rPr>
              <w:t>250</w:t>
            </w:r>
            <w:r w:rsidRPr="002320EF">
              <w:rPr>
                <w:rFonts w:eastAsia="Calibri" w:cs="Arial"/>
              </w:rPr>
              <w:t> </w:t>
            </w:r>
            <w:r w:rsidRPr="002320EF">
              <w:rPr>
                <w:rFonts w:eastAsia="Calibri" w:cs="Arial"/>
                <w:lang w:eastAsia="zh-CN"/>
              </w:rPr>
              <w:t>MHz</w:t>
            </w:r>
          </w:p>
        </w:tc>
        <w:tc>
          <w:tcPr>
            <w:tcW w:w="1781" w:type="dxa"/>
            <w:shd w:val="clear" w:color="auto" w:fill="auto"/>
            <w:vAlign w:val="center"/>
            <w:hideMark/>
          </w:tcPr>
          <w:p w14:paraId="4EC21473" w14:textId="77777777" w:rsidR="00A22E50" w:rsidRPr="002320EF" w:rsidRDefault="00A22E50" w:rsidP="000611CA">
            <w:pPr>
              <w:pStyle w:val="Tabletext"/>
              <w:jc w:val="center"/>
              <w:rPr>
                <w:rFonts w:eastAsia="Calibri" w:cs="Arial"/>
              </w:rPr>
            </w:pPr>
            <w:r w:rsidRPr="002320EF">
              <w:rPr>
                <w:rFonts w:eastAsia="Calibri" w:cs="Arial"/>
              </w:rPr>
              <w:t>200 MHz centred at 18.7 GHz</w:t>
            </w:r>
          </w:p>
        </w:tc>
        <w:tc>
          <w:tcPr>
            <w:tcW w:w="2089" w:type="dxa"/>
            <w:shd w:val="clear" w:color="auto" w:fill="auto"/>
            <w:vAlign w:val="center"/>
            <w:hideMark/>
          </w:tcPr>
          <w:p w14:paraId="06976CA7" w14:textId="77777777" w:rsidR="00A22E50" w:rsidRPr="002320EF" w:rsidRDefault="00A22E50" w:rsidP="000611CA">
            <w:pPr>
              <w:pStyle w:val="Tabletext"/>
              <w:jc w:val="center"/>
              <w:rPr>
                <w:rFonts w:eastAsia="Calibri" w:cs="Arial"/>
              </w:rPr>
            </w:pPr>
            <w:r w:rsidRPr="002320EF">
              <w:rPr>
                <w:rFonts w:eastAsia="Calibri" w:cs="Arial"/>
                <w:lang w:eastAsia="zh-CN"/>
              </w:rPr>
              <w:t xml:space="preserve">200 MHz centred at </w:t>
            </w:r>
            <w:r w:rsidRPr="002320EF">
              <w:rPr>
                <w:rFonts w:eastAsia="Calibri" w:cs="Arial"/>
                <w:lang w:eastAsia="zh-CN"/>
              </w:rPr>
              <w:br/>
              <w:t>18.7 GHz</w:t>
            </w:r>
          </w:p>
        </w:tc>
      </w:tr>
    </w:tbl>
    <w:commentRangeEnd w:id="37"/>
    <w:p w14:paraId="1C92A029" w14:textId="77777777" w:rsidR="00A22E50" w:rsidRPr="002320EF" w:rsidRDefault="005954E3" w:rsidP="00A22E50">
      <w:pPr>
        <w:pStyle w:val="Tablefin"/>
        <w:rPr>
          <w:rFonts w:eastAsia="Calibri"/>
        </w:rPr>
      </w:pPr>
      <w:r>
        <w:rPr>
          <w:rStyle w:val="CommentReference"/>
          <w:lang w:eastAsia="en-US"/>
        </w:rPr>
        <w:commentReference w:id="37"/>
      </w:r>
      <w:commentRangeEnd w:id="38"/>
      <w:r w:rsidR="00532B8E">
        <w:rPr>
          <w:rStyle w:val="CommentReference"/>
          <w:lang w:eastAsia="en-US"/>
        </w:rPr>
        <w:commentReference w:id="38"/>
      </w:r>
    </w:p>
    <w:p w14:paraId="4016FF44" w14:textId="6A2E2AC6" w:rsidR="00A22E50" w:rsidRDefault="00A22E50" w:rsidP="00A22E50">
      <w:pPr>
        <w:jc w:val="both"/>
        <w:rPr>
          <w:ins w:id="39" w:author="Amazon" w:date="2025-02-08T11:44:00Z"/>
        </w:rPr>
      </w:pPr>
      <w:commentRangeStart w:id="40"/>
      <w:commentRangeStart w:id="41"/>
      <w:commentRangeStart w:id="42"/>
      <w:commentRangeStart w:id="43"/>
      <w:r w:rsidRPr="00737375">
        <w:t xml:space="preserve">The model to estimate the power reflected by the water surface </w:t>
      </w:r>
      <w:r>
        <w:t xml:space="preserve">is </w:t>
      </w:r>
      <w:r w:rsidRPr="002320EF">
        <w:rPr>
          <w:rFonts w:eastAsia="Calibri"/>
        </w:rPr>
        <w:t xml:space="preserve">Recommendation </w:t>
      </w:r>
      <w:r w:rsidRPr="00737375">
        <w:t>ITU</w:t>
      </w:r>
      <w:r w:rsidRPr="00737375">
        <w:noBreakHyphen/>
        <w:t>R P.2146. Related information on ocean surface wind speed is provided by Recommendation ITU-R P.2148.</w:t>
      </w:r>
      <w:commentRangeEnd w:id="40"/>
      <w:r w:rsidR="00A05736">
        <w:rPr>
          <w:rStyle w:val="CommentReference"/>
        </w:rPr>
        <w:commentReference w:id="40"/>
      </w:r>
      <w:commentRangeEnd w:id="41"/>
      <w:r w:rsidR="00532B8E">
        <w:rPr>
          <w:rStyle w:val="CommentReference"/>
        </w:rPr>
        <w:commentReference w:id="41"/>
      </w:r>
      <w:commentRangeEnd w:id="42"/>
      <w:r w:rsidR="007B127A">
        <w:rPr>
          <w:rStyle w:val="CommentReference"/>
        </w:rPr>
        <w:commentReference w:id="42"/>
      </w:r>
      <w:commentRangeEnd w:id="43"/>
      <w:r w:rsidR="00F57032">
        <w:rPr>
          <w:rStyle w:val="CommentReference"/>
        </w:rPr>
        <w:commentReference w:id="43"/>
      </w:r>
    </w:p>
    <w:p w14:paraId="0639B661" w14:textId="77777777" w:rsidR="00F57032" w:rsidRPr="00B91A8D" w:rsidRDefault="00F57032" w:rsidP="00F57032">
      <w:pPr>
        <w:jc w:val="both"/>
        <w:rPr>
          <w:ins w:id="44" w:author="Amazon" w:date="2025-02-08T11:44:00Z"/>
          <w:highlight w:val="green"/>
        </w:rPr>
      </w:pPr>
      <w:ins w:id="45" w:author="Amazon" w:date="2025-02-08T11:44:00Z">
        <w:r w:rsidRPr="00B91A8D">
          <w:rPr>
            <w:highlight w:val="green"/>
          </w:rPr>
          <w:t>Step-by-step algorithm for a single time step in the simulation</w:t>
        </w:r>
      </w:ins>
    </w:p>
    <w:p w14:paraId="6F16699F" w14:textId="77777777" w:rsidR="00F57032" w:rsidRPr="00B91A8D" w:rsidRDefault="00F57032" w:rsidP="00F57032">
      <w:pPr>
        <w:jc w:val="both"/>
        <w:rPr>
          <w:ins w:id="46" w:author="Amazon" w:date="2025-02-08T11:44:00Z"/>
          <w:highlight w:val="green"/>
        </w:rPr>
      </w:pPr>
    </w:p>
    <w:p w14:paraId="49DEF66B" w14:textId="77777777" w:rsidR="00F57032" w:rsidRPr="00B91A8D" w:rsidRDefault="00F57032" w:rsidP="00F57032">
      <w:pPr>
        <w:jc w:val="both"/>
        <w:rPr>
          <w:ins w:id="47" w:author="Amazon" w:date="2025-02-08T11:44:00Z"/>
          <w:highlight w:val="green"/>
        </w:rPr>
      </w:pPr>
      <w:ins w:id="48" w:author="Amazon" w:date="2025-02-08T11:44:00Z">
        <w:r w:rsidRPr="00B91A8D">
          <w:rPr>
            <w:highlight w:val="green"/>
          </w:rPr>
          <w:t xml:space="preserve">Step 1: </w:t>
        </w:r>
        <w:r w:rsidRPr="00B91A8D">
          <w:rPr>
            <w:highlight w:val="green"/>
          </w:rPr>
          <w:tab/>
          <w:t>When the beam center of the EESS sensor is inside the measurement area</w:t>
        </w:r>
      </w:ins>
    </w:p>
    <w:p w14:paraId="09A031E1" w14:textId="77777777" w:rsidR="00F57032" w:rsidRPr="00B91A8D" w:rsidRDefault="00F57032" w:rsidP="00F57032">
      <w:pPr>
        <w:jc w:val="both"/>
        <w:rPr>
          <w:ins w:id="49" w:author="Amazon" w:date="2025-02-08T11:44:00Z"/>
          <w:highlight w:val="green"/>
        </w:rPr>
      </w:pPr>
      <w:ins w:id="50" w:author="Amazon" w:date="2025-02-08T11:44:00Z">
        <w:r w:rsidRPr="00B91A8D">
          <w:rPr>
            <w:highlight w:val="green"/>
          </w:rPr>
          <w:t>Step 2:</w:t>
        </w:r>
        <w:r w:rsidRPr="00B91A8D">
          <w:rPr>
            <w:highlight w:val="green"/>
          </w:rPr>
          <w:tab/>
          <w:t>Repeat Step 3 to Step 11 for all visible space stations of the non-GSO system</w:t>
        </w:r>
      </w:ins>
    </w:p>
    <w:p w14:paraId="61A63165" w14:textId="77777777" w:rsidR="00F57032" w:rsidRPr="00B91A8D" w:rsidRDefault="00F57032" w:rsidP="00F57032">
      <w:pPr>
        <w:jc w:val="both"/>
        <w:rPr>
          <w:ins w:id="51" w:author="Amazon" w:date="2025-02-08T11:44:00Z"/>
          <w:highlight w:val="green"/>
        </w:rPr>
      </w:pPr>
      <w:ins w:id="52" w:author="Amazon" w:date="2025-02-08T11:44:00Z">
        <w:r w:rsidRPr="00B91A8D">
          <w:rPr>
            <w:highlight w:val="green"/>
          </w:rPr>
          <w:t>Step 3:</w:t>
        </w:r>
        <w:r w:rsidRPr="00B91A8D">
          <w:rPr>
            <w:highlight w:val="green"/>
          </w:rPr>
          <w:tab/>
          <w:t>Repeat Step 4 to Step 11 for all beams allocated to a cell on the surface of the Earth</w:t>
        </w:r>
      </w:ins>
    </w:p>
    <w:p w14:paraId="3FC1D36C" w14:textId="77777777" w:rsidR="00F57032" w:rsidRDefault="00F57032" w:rsidP="00F57032">
      <w:pPr>
        <w:jc w:val="both"/>
        <w:rPr>
          <w:ins w:id="53" w:author="Amazon" w:date="2025-02-08T11:44:00Z"/>
        </w:rPr>
      </w:pPr>
      <w:ins w:id="54" w:author="Amazon" w:date="2025-02-08T11:44:00Z">
        <w:r w:rsidRPr="00B91A8D">
          <w:rPr>
            <w:highlight w:val="green"/>
          </w:rPr>
          <w:t>Step 4:</w:t>
        </w:r>
        <w:r w:rsidRPr="00B91A8D">
          <w:rPr>
            <w:highlight w:val="green"/>
          </w:rPr>
          <w:tab/>
          <w:t>Calculate the off-axis angle between the point of boresight of the beam of the non-GSO space station and the point of boresight of the EESS sensor</w:t>
        </w:r>
      </w:ins>
    </w:p>
    <w:p w14:paraId="09D8A703" w14:textId="77777777" w:rsidR="00F57032" w:rsidRPr="00B91A8D" w:rsidRDefault="00F57032" w:rsidP="00F57032">
      <w:pPr>
        <w:jc w:val="both"/>
        <w:rPr>
          <w:ins w:id="55" w:author="Amazon" w:date="2025-02-08T11:44:00Z"/>
          <w:highlight w:val="green"/>
        </w:rPr>
      </w:pPr>
      <w:ins w:id="56" w:author="Amazon" w:date="2025-02-08T11:44:00Z">
        <w:r w:rsidRPr="00B91A8D">
          <w:rPr>
            <w:highlight w:val="green"/>
          </w:rPr>
          <w:lastRenderedPageBreak/>
          <w:t>Step 5:</w:t>
        </w:r>
        <w:r w:rsidRPr="00B91A8D">
          <w:rPr>
            <w:highlight w:val="green"/>
          </w:rPr>
          <w:tab/>
          <w:t>Calculate the off-axis discrimination of the non-GSO space station beam towards the point of boresight of the EESS sensor using Rec. ITU-R S.1528 Recommends 1.4</w:t>
        </w:r>
      </w:ins>
    </w:p>
    <w:p w14:paraId="578BCA39" w14:textId="5575DB8E" w:rsidR="00F57032" w:rsidRPr="00B91A8D" w:rsidRDefault="00F57032" w:rsidP="00F57032">
      <w:pPr>
        <w:jc w:val="both"/>
        <w:rPr>
          <w:ins w:id="57" w:author="Amazon" w:date="2025-02-08T11:44:00Z"/>
          <w:highlight w:val="green"/>
        </w:rPr>
      </w:pPr>
      <w:ins w:id="58" w:author="Amazon" w:date="2025-02-08T11:44:00Z">
        <w:r w:rsidRPr="00B91A8D">
          <w:rPr>
            <w:highlight w:val="green"/>
          </w:rPr>
          <w:t>Step 6:</w:t>
        </w:r>
        <w:r w:rsidRPr="00B91A8D">
          <w:rPr>
            <w:highlight w:val="green"/>
          </w:rPr>
          <w:tab/>
          <w:t xml:space="preserve">Calculate pfd from the non-GSO system at the point of boresight of the considered beam from the pfd mask associated with the respective non-GSO </w:t>
        </w:r>
      </w:ins>
      <w:ins w:id="59" w:author="Amazon" w:date="2025-02-08T11:46:00Z">
        <w:r w:rsidRPr="00B91A8D">
          <w:rPr>
            <w:highlight w:val="green"/>
          </w:rPr>
          <w:t>system</w:t>
        </w:r>
      </w:ins>
    </w:p>
    <w:p w14:paraId="28D9C606" w14:textId="5B11A79A" w:rsidR="00F57032" w:rsidRPr="00B91A8D" w:rsidRDefault="00F57032" w:rsidP="00F57032">
      <w:pPr>
        <w:jc w:val="both"/>
        <w:rPr>
          <w:ins w:id="60" w:author="Amazon" w:date="2025-02-08T11:44:00Z"/>
          <w:highlight w:val="green"/>
        </w:rPr>
      </w:pPr>
      <w:ins w:id="61" w:author="Amazon" w:date="2025-02-08T11:44:00Z">
        <w:r w:rsidRPr="00B91A8D">
          <w:rPr>
            <w:highlight w:val="green"/>
          </w:rPr>
          <w:t>Step 7:</w:t>
        </w:r>
        <w:r w:rsidRPr="00B91A8D">
          <w:rPr>
            <w:highlight w:val="green"/>
          </w:rPr>
          <w:tab/>
          <w:t xml:space="preserve">Calculate the pfd at the point of boresight of the EESS sensor </w:t>
        </w:r>
      </w:ins>
    </w:p>
    <w:p w14:paraId="458E9B70" w14:textId="77777777" w:rsidR="00F57032" w:rsidRPr="00B91A8D" w:rsidRDefault="00F57032" w:rsidP="00F57032">
      <w:pPr>
        <w:jc w:val="both"/>
        <w:rPr>
          <w:ins w:id="62" w:author="Amazon" w:date="2025-02-08T11:44:00Z"/>
          <w:highlight w:val="green"/>
        </w:rPr>
      </w:pPr>
      <w:ins w:id="63" w:author="Amazon" w:date="2025-02-08T11:44:00Z">
        <w:r w:rsidRPr="00B91A8D">
          <w:rPr>
            <w:highlight w:val="green"/>
          </w:rPr>
          <w:t>Step 8:</w:t>
        </w:r>
        <w:r w:rsidRPr="00B91A8D">
          <w:rPr>
            <w:highlight w:val="green"/>
          </w:rPr>
          <w:tab/>
          <w:t>Calculate the zenith and azimuth angle of the incidence wave at the reflection point</w:t>
        </w:r>
      </w:ins>
    </w:p>
    <w:p w14:paraId="0AEDE791" w14:textId="77777777" w:rsidR="00F57032" w:rsidRPr="00B91A8D" w:rsidRDefault="00F57032" w:rsidP="00F57032">
      <w:pPr>
        <w:jc w:val="both"/>
        <w:rPr>
          <w:ins w:id="64" w:author="Amazon" w:date="2025-02-08T11:44:00Z"/>
          <w:highlight w:val="green"/>
        </w:rPr>
      </w:pPr>
      <w:ins w:id="65" w:author="Amazon" w:date="2025-02-08T11:44:00Z">
        <w:r w:rsidRPr="00B91A8D">
          <w:rPr>
            <w:highlight w:val="green"/>
          </w:rPr>
          <w:t>Step 9:</w:t>
        </w:r>
        <w:r w:rsidRPr="00B91A8D">
          <w:rPr>
            <w:highlight w:val="green"/>
          </w:rPr>
          <w:tab/>
          <w:t>Calculate the zenith and azimuth angle of the scattering wave at the reflection point towards the EESS space station using the off-nadir pointing of the sensor</w:t>
        </w:r>
      </w:ins>
    </w:p>
    <w:p w14:paraId="63D94AEA" w14:textId="77777777" w:rsidR="00F57032" w:rsidRPr="00B91A8D" w:rsidRDefault="00F57032" w:rsidP="00F57032">
      <w:pPr>
        <w:jc w:val="both"/>
        <w:rPr>
          <w:ins w:id="66" w:author="Amazon" w:date="2025-02-08T11:44:00Z"/>
          <w:highlight w:val="green"/>
        </w:rPr>
      </w:pPr>
      <w:ins w:id="67" w:author="Amazon" w:date="2025-02-08T11:44:00Z">
        <w:r w:rsidRPr="00B91A8D">
          <w:rPr>
            <w:highlight w:val="green"/>
          </w:rPr>
          <w:t>Step 10:</w:t>
        </w:r>
        <w:r w:rsidRPr="00B91A8D">
          <w:rPr>
            <w:highlight w:val="green"/>
          </w:rPr>
          <w:tab/>
          <w:t>Calculate the sea surface scattering components according to Rec. ITU-R P.2146 using fixed values for U10 = 7 m/s, T = 20° C, S = 35 g/kg.</w:t>
        </w:r>
      </w:ins>
    </w:p>
    <w:p w14:paraId="221BD76A" w14:textId="77777777" w:rsidR="00F57032" w:rsidRPr="00B91A8D" w:rsidRDefault="00F57032" w:rsidP="00F57032">
      <w:pPr>
        <w:jc w:val="both"/>
        <w:rPr>
          <w:ins w:id="68" w:author="Amazon" w:date="2025-02-08T11:44:00Z"/>
          <w:highlight w:val="green"/>
        </w:rPr>
      </w:pPr>
      <w:ins w:id="69" w:author="Amazon" w:date="2025-02-08T11:44:00Z">
        <w:r w:rsidRPr="00B91A8D">
          <w:rPr>
            <w:highlight w:val="green"/>
          </w:rPr>
          <w:t>Step 11:</w:t>
        </w:r>
        <w:r w:rsidRPr="00B91A8D">
          <w:rPr>
            <w:highlight w:val="green"/>
          </w:rPr>
          <w:tab/>
          <w:t>Calculate the coherent and diffuse received power at the EESS receiver</w:t>
        </w:r>
      </w:ins>
    </w:p>
    <w:p w14:paraId="082BD15D" w14:textId="4F57A97E" w:rsidR="00F57032" w:rsidRDefault="00F57032" w:rsidP="00F57032">
      <w:pPr>
        <w:jc w:val="both"/>
        <w:rPr>
          <w:ins w:id="70" w:author="Amazon" w:date="2025-02-08T11:47:00Z"/>
        </w:rPr>
      </w:pPr>
      <w:ins w:id="71" w:author="Amazon" w:date="2025-02-08T11:44:00Z">
        <w:r w:rsidRPr="00B91A8D">
          <w:rPr>
            <w:highlight w:val="green"/>
          </w:rPr>
          <w:t>Step 12:</w:t>
        </w:r>
        <w:r w:rsidRPr="00B91A8D">
          <w:rPr>
            <w:highlight w:val="green"/>
          </w:rPr>
          <w:tab/>
          <w:t>Add all interference contributions to an aggregate interference power</w:t>
        </w:r>
      </w:ins>
    </w:p>
    <w:p w14:paraId="710E2BD9" w14:textId="77777777" w:rsidR="00F57032" w:rsidRDefault="00F57032" w:rsidP="00F57032">
      <w:pPr>
        <w:jc w:val="both"/>
      </w:pPr>
    </w:p>
    <w:p w14:paraId="4D4B9A49" w14:textId="77777777" w:rsidR="00A22E50" w:rsidRPr="00737375" w:rsidRDefault="00A22E50" w:rsidP="00A22E50">
      <w:pPr>
        <w:jc w:val="both"/>
      </w:pPr>
      <w:r w:rsidRPr="00737375">
        <w:t xml:space="preserve">The scattering is the sum of two components: </w:t>
      </w:r>
    </w:p>
    <w:p w14:paraId="686AC067" w14:textId="77777777" w:rsidR="00A22E50" w:rsidRPr="00737375" w:rsidRDefault="00A22E50" w:rsidP="00A22E50">
      <w:pPr>
        <w:pStyle w:val="enumlev1"/>
      </w:pPr>
      <w:r w:rsidRPr="00737375">
        <w:t>–</w:t>
      </w:r>
      <w:r w:rsidRPr="00737375">
        <w:tab/>
        <w:t>the coherent component, which occurs only for completely the specular reflection, requires determining at each time step</w:t>
      </w:r>
      <w:r w:rsidRPr="00737375" w:rsidDel="00CC6728">
        <w:t xml:space="preserve"> </w:t>
      </w:r>
      <w:r w:rsidRPr="00737375">
        <w:t>the specular reflection point on the Earth, the distances and antenna gain towards this specular point for both the FSS and EESS satellites</w:t>
      </w:r>
      <w:r>
        <w:t xml:space="preserve">. </w:t>
      </w:r>
      <w:r w:rsidRPr="00AC6D7C">
        <w:t>At 18 GHz the coherent component is negligible, so only the incoherent component is taken into account</w:t>
      </w:r>
      <w:r w:rsidRPr="00737375">
        <w:t>;</w:t>
      </w:r>
    </w:p>
    <w:p w14:paraId="6264201C" w14:textId="77777777" w:rsidR="00A22E50" w:rsidRPr="00737375" w:rsidRDefault="00A22E50" w:rsidP="00A22E50">
      <w:pPr>
        <w:pStyle w:val="enumlev1"/>
      </w:pPr>
      <w:r w:rsidRPr="00737375">
        <w:t>–</w:t>
      </w:r>
      <w:r w:rsidRPr="00737375">
        <w:tab/>
        <w:t>the incoherent component, which does not necessarily correspond to specular conditions, is applied over the EESS sensor footprint. In that case the EESS sensor antenna gain is approximated by the maximum antenna gain and the FSS antenna gain is calculated in the direction of the EESS sensor footprint.</w:t>
      </w:r>
    </w:p>
    <w:p w14:paraId="3630B334" w14:textId="77777777" w:rsidR="00A22E50" w:rsidRPr="00737375" w:rsidRDefault="00A22E50" w:rsidP="00A22E50">
      <w:pPr>
        <w:pStyle w:val="Heading1"/>
        <w:numPr>
          <w:ilvl w:val="0"/>
          <w:numId w:val="1"/>
        </w:numPr>
        <w:ind w:left="1134" w:hanging="1134"/>
      </w:pPr>
      <w:commentRangeStart w:id="72"/>
      <w:commentRangeStart w:id="73"/>
      <w:r>
        <w:t>A</w:t>
      </w:r>
      <w:r w:rsidRPr="00737375">
        <w:t>nalysis</w:t>
      </w:r>
      <w:commentRangeEnd w:id="72"/>
      <w:r w:rsidR="0051625D">
        <w:rPr>
          <w:rStyle w:val="CommentReference"/>
          <w:b w:val="0"/>
        </w:rPr>
        <w:commentReference w:id="72"/>
      </w:r>
      <w:commentRangeEnd w:id="73"/>
      <w:r w:rsidR="00532B8E">
        <w:rPr>
          <w:rStyle w:val="CommentReference"/>
          <w:b w:val="0"/>
        </w:rPr>
        <w:commentReference w:id="73"/>
      </w:r>
    </w:p>
    <w:p w14:paraId="0557B45A" w14:textId="024F7AD9" w:rsidR="00A22E50" w:rsidRPr="00737375" w:rsidRDefault="00A22E50" w:rsidP="00A22E50">
      <w:r>
        <w:t xml:space="preserve">Simulations were performed to assess the percentage of a measurement area that would be impacted by such interference due to sea surface reflection of </w:t>
      </w:r>
      <w:r w:rsidR="00471BBB">
        <w:t>N</w:t>
      </w:r>
      <w:r>
        <w:t>GSO FSS satellites operating within the band 18.6</w:t>
      </w:r>
      <w:r>
        <w:noBreakHyphen/>
        <w:t>18.8 GHz</w:t>
      </w:r>
      <w:r w:rsidRPr="00737375">
        <w:t>. The following subsections describe the assumptions and methodology.</w:t>
      </w:r>
    </w:p>
    <w:p w14:paraId="10AE87BC" w14:textId="77777777" w:rsidR="00A22E50" w:rsidRPr="00957302" w:rsidRDefault="00A22E50" w:rsidP="00A22E50">
      <w:pPr>
        <w:pStyle w:val="Heading2"/>
        <w:numPr>
          <w:ilvl w:val="0"/>
          <w:numId w:val="1"/>
        </w:numPr>
        <w:ind w:left="1134" w:hanging="1134"/>
        <w:rPr>
          <w:sz w:val="28"/>
          <w:szCs w:val="22"/>
        </w:rPr>
      </w:pPr>
      <w:r w:rsidRPr="00957302">
        <w:rPr>
          <w:sz w:val="28"/>
          <w:szCs w:val="22"/>
        </w:rPr>
        <w:t>Definition of a reference/measurement area</w:t>
      </w:r>
    </w:p>
    <w:p w14:paraId="129A0321" w14:textId="3A5CD0E9" w:rsidR="00A22E50" w:rsidRPr="00737375" w:rsidRDefault="00A22E50" w:rsidP="00A22E50">
      <w:r>
        <w:t>Concerning</w:t>
      </w:r>
      <w:r w:rsidRPr="00737375">
        <w:t xml:space="preserve"> EESS (passive) services in the band 18.6-18.8 GHz, the Recommendation ITU-R RS.2017 protection criterion of </w:t>
      </w:r>
      <w:commentRangeStart w:id="74"/>
      <w:commentRangeStart w:id="75"/>
      <w:commentRangeStart w:id="76"/>
      <w:r w:rsidRPr="00737375">
        <w:t>−163 dB(W/(</w:t>
      </w:r>
      <w:del w:id="77" w:author="Amazon" w:date="2025-02-08T11:43:00Z">
        <w:r w:rsidRPr="00B91A8D" w:rsidDel="00F57032">
          <w:delText>m</w:delText>
        </w:r>
        <w:r w:rsidRPr="00B91A8D" w:rsidDel="00F57032">
          <w:rPr>
            <w:vertAlign w:val="superscript"/>
          </w:rPr>
          <w:delText>2</w:delText>
        </w:r>
        <w:r w:rsidRPr="00B91A8D" w:rsidDel="00F57032">
          <w:delText> ·</w:delText>
        </w:r>
        <w:r w:rsidRPr="00737375" w:rsidDel="00F57032">
          <w:delText> </w:delText>
        </w:r>
      </w:del>
      <w:r w:rsidRPr="00B91A8D">
        <w:rPr>
          <w:highlight w:val="green"/>
        </w:rPr>
        <w:t>200</w:t>
      </w:r>
      <w:r w:rsidRPr="00737375">
        <w:t xml:space="preserve"> MHz</w:t>
      </w:r>
      <w:r w:rsidRPr="00737375">
        <w:rPr>
          <w:i/>
          <w:iCs/>
        </w:rPr>
        <w:t xml:space="preserve">)) </w:t>
      </w:r>
      <w:commentRangeEnd w:id="74"/>
      <w:r w:rsidR="001856A2">
        <w:rPr>
          <w:rStyle w:val="CommentReference"/>
        </w:rPr>
        <w:commentReference w:id="74"/>
      </w:r>
      <w:commentRangeEnd w:id="75"/>
      <w:r w:rsidR="00532B8E">
        <w:rPr>
          <w:rStyle w:val="CommentReference"/>
        </w:rPr>
        <w:commentReference w:id="75"/>
      </w:r>
      <w:commentRangeEnd w:id="76"/>
      <w:r w:rsidR="007B127A">
        <w:rPr>
          <w:rStyle w:val="CommentReference"/>
        </w:rPr>
        <w:commentReference w:id="76"/>
      </w:r>
      <w:r w:rsidRPr="00737375">
        <w:t xml:space="preserve">not to be exceeded more than 0.1% of the time is associated with a </w:t>
      </w:r>
      <w:r>
        <w:t xml:space="preserve">square </w:t>
      </w:r>
      <w:r w:rsidRPr="00737375">
        <w:t>measurement area of 10 000 000 km</w:t>
      </w:r>
      <w:r w:rsidRPr="00737375">
        <w:rPr>
          <w:vertAlign w:val="superscript"/>
        </w:rPr>
        <w:t>2</w:t>
      </w:r>
      <w:r w:rsidRPr="00737375">
        <w:t>. This means that only the time events when the EESS sensor footprint is within this measurement area are to be retained for interference calculation and derived statistics.</w:t>
      </w:r>
    </w:p>
    <w:p w14:paraId="3976B592" w14:textId="4982FDFE" w:rsidR="00A22E50" w:rsidRPr="00F77929" w:rsidRDefault="00A22E50" w:rsidP="00A22E50">
      <w:commentRangeStart w:id="78"/>
      <w:commentRangeStart w:id="79"/>
      <w:r w:rsidRPr="00737375">
        <w:t>The measurement areas chosen are square in longitude/latitu</w:t>
      </w:r>
      <w:r w:rsidRPr="00B84684">
        <w:t xml:space="preserve">de and </w:t>
      </w:r>
      <w:r>
        <w:t>cantered</w:t>
      </w:r>
      <w:r w:rsidRPr="00B84684">
        <w:t xml:space="preserve"> over the </w:t>
      </w:r>
      <w:r w:rsidRPr="00F77929">
        <w:t>Pacific at 15° North (N) latitude and at –134.5° East (E).</w:t>
      </w:r>
      <w:commentRangeEnd w:id="78"/>
      <w:r w:rsidR="001856A2">
        <w:rPr>
          <w:rStyle w:val="CommentReference"/>
        </w:rPr>
        <w:commentReference w:id="78"/>
      </w:r>
      <w:commentRangeEnd w:id="79"/>
      <w:r w:rsidR="00532B8E">
        <w:rPr>
          <w:rStyle w:val="CommentReference"/>
        </w:rPr>
        <w:commentReference w:id="79"/>
      </w:r>
    </w:p>
    <w:p w14:paraId="1A207ECE" w14:textId="77777777" w:rsidR="00A22E50" w:rsidRPr="00F77929" w:rsidRDefault="00A22E50" w:rsidP="00A22E50">
      <w:r>
        <w:t>Equation (Eq.) (1) provides a metric to verify the correct measurement area size on the Earth's surface based on the latitudes and longitudes of the four points in the square, considering that the perpendicular sides of the square are parallel to the latitudes and meridians.</w:t>
      </w:r>
    </w:p>
    <w:p w14:paraId="6BAD535D" w14:textId="77777777" w:rsidR="00A22E50" w:rsidRPr="001F3314" w:rsidRDefault="00A22E50" w:rsidP="00A22E50">
      <w:pPr>
        <w:pStyle w:val="Equation"/>
        <w:tabs>
          <w:tab w:val="clear" w:pos="1134"/>
          <w:tab w:val="clear" w:pos="4820"/>
          <w:tab w:val="clear" w:pos="9639"/>
        </w:tabs>
        <w:jc w:val="right"/>
      </w:pPr>
      <m:oMath>
        <m:r>
          <w:rPr>
            <w:rFonts w:ascii="Cambria Math" w:hAnsi="Cambria Math"/>
          </w:rPr>
          <m:t>A</m:t>
        </m:r>
        <m:r>
          <m:rPr>
            <m:sty m:val="p"/>
          </m:rPr>
          <w:rPr>
            <w:rFonts w:ascii="Cambria Math" w:hAnsi="Cambria Math"/>
          </w:rPr>
          <m:t>=</m:t>
        </m:r>
        <m:sSubSup>
          <m:sSubSupPr>
            <m:ctrlPr>
              <w:rPr>
                <w:rFonts w:ascii="Cambria Math" w:hAnsi="Cambria Math"/>
              </w:rPr>
            </m:ctrlPr>
          </m:sSubSupPr>
          <m:e>
            <m:r>
              <w:rPr>
                <w:rFonts w:ascii="Cambria Math" w:hAnsi="Cambria Math"/>
              </w:rPr>
              <m:t>r</m:t>
            </m:r>
          </m:e>
          <m:sub>
            <m:r>
              <m:rPr>
                <m:sty m:val="p"/>
              </m:rPr>
              <w:rPr>
                <w:rFonts w:ascii="Cambria Math" w:hAnsi="Cambria Math"/>
              </w:rPr>
              <m:t>E</m:t>
            </m:r>
          </m:sub>
          <m:sup>
            <m:r>
              <m:rPr>
                <m:sty m:val="p"/>
              </m:rPr>
              <w:rPr>
                <w:rFonts w:ascii="Cambria Math" w:hAnsi="Cambria Math"/>
              </w:rPr>
              <m:t>2</m:t>
            </m:r>
          </m:sup>
        </m:sSubSup>
        <m:d>
          <m:dPr>
            <m:ctrlPr>
              <w:rPr>
                <w:rFonts w:ascii="Cambria Math" w:hAnsi="Cambria Math"/>
              </w:rPr>
            </m:ctrlPr>
          </m:dPr>
          <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e>
            </m:func>
          </m:e>
        </m:d>
        <m:d>
          <m:dPr>
            <m:begChr m:val="|"/>
            <m:endChr m:val="|"/>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e>
        </m:d>
      </m:oMath>
      <w:r>
        <w:t xml:space="preserve">  </w:t>
      </w:r>
      <w:r>
        <w:tab/>
      </w:r>
      <w:r>
        <w:tab/>
      </w:r>
      <w:r>
        <w:tab/>
      </w:r>
      <w:r>
        <w:tab/>
        <w:t xml:space="preserve"> (1)</w:t>
      </w:r>
    </w:p>
    <w:p w14:paraId="73640F44" w14:textId="77777777" w:rsidR="00A22E50" w:rsidRDefault="00A22E50" w:rsidP="00A22E50">
      <w:r>
        <w:t xml:space="preserve">In Eq. (1), </w:t>
      </w:r>
      <m:oMath>
        <m:sSub>
          <m:sSubPr>
            <m:ctrlPr>
              <w:rPr>
                <w:rFonts w:ascii="Cambria Math" w:hAnsi="Cambria Math"/>
              </w:rPr>
            </m:ctrlPr>
          </m:sSubPr>
          <m:e>
            <m:r>
              <w:rPr>
                <w:rFonts w:ascii="Cambria Math" w:hAnsi="Cambria Math"/>
              </w:rPr>
              <m:t>r</m:t>
            </m:r>
          </m:e>
          <m:sub>
            <m:r>
              <m:rPr>
                <m:sty m:val="p"/>
              </m:rPr>
              <w:rPr>
                <w:rFonts w:ascii="Cambria Math" w:hAnsi="Cambria Math"/>
              </w:rPr>
              <m:t>E</m:t>
            </m:r>
          </m:sub>
        </m:sSub>
      </m:oMath>
      <w:r>
        <w:t xml:space="preserve"> = 6 378.145 km is the radius of the Earth, </w:t>
      </w:r>
      <m:oMath>
        <m:sSub>
          <m:sSubPr>
            <m:ctrlPr>
              <w:rPr>
                <w:rFonts w:ascii="Cambria Math" w:hAnsi="Cambria Math"/>
              </w:rPr>
            </m:ctrlPr>
          </m:sSubPr>
          <m:e>
            <m:r>
              <w:rPr>
                <w:rFonts w:ascii="Cambria Math" w:hAnsi="Cambria Math"/>
              </w:rPr>
              <m:t>φ</m:t>
            </m:r>
          </m:e>
          <m:sub>
            <m:r>
              <m:rPr>
                <m:sty m:val="p"/>
              </m:rP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oMath>
      <w:r>
        <w:t xml:space="preserve"> are the two latitudes associated to the square in degrees North and </w:t>
      </w:r>
      <m:oMath>
        <m:sSub>
          <m:sSubPr>
            <m:ctrlPr>
              <w:rPr>
                <w:rFonts w:ascii="Cambria Math" w:hAnsi="Cambria Math"/>
              </w:rPr>
            </m:ctrlPr>
          </m:sSubPr>
          <m:e>
            <m:r>
              <w:rPr>
                <w:rFonts w:ascii="Cambria Math" w:hAnsi="Cambria Math"/>
              </w:rPr>
              <m:t>θ</m:t>
            </m:r>
          </m:e>
          <m:sub>
            <m:r>
              <m:rPr>
                <m:sty m:val="p"/>
              </m:rP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oMath>
      <w:r>
        <w:t xml:space="preserve"> are the respective two longitudes in degrees East.</w:t>
      </w:r>
    </w:p>
    <w:p w14:paraId="60AAA6E7" w14:textId="2B9B3BEE" w:rsidR="00A22E50" w:rsidRDefault="00A22E50" w:rsidP="00A22E50">
      <w:r>
        <w:lastRenderedPageBreak/>
        <w:t xml:space="preserve">The reference areas are chosen so that when limiting the emission of non-GSO FSS systems to land areas, they cover the adjacent sea surface, i.e., coastal areas and sea surface. </w:t>
      </w:r>
    </w:p>
    <w:p w14:paraId="0DD1C7DC" w14:textId="48C81926" w:rsidR="00A22E50" w:rsidRDefault="00A22E50" w:rsidP="00C81BB9">
      <w:pPr>
        <w:pStyle w:val="TableNo"/>
      </w:pPr>
      <w:r>
        <w:t>Table 3</w:t>
      </w:r>
    </w:p>
    <w:p w14:paraId="43ECF187" w14:textId="77777777" w:rsidR="00A22E50" w:rsidRDefault="00A22E50" w:rsidP="00A22E50">
      <w:pPr>
        <w:pStyle w:val="Tabletitle"/>
      </w:pPr>
      <w:r>
        <w:t>Points of the square measurement area over the West Pacific (Region 2)</w:t>
      </w:r>
    </w:p>
    <w:tbl>
      <w:tblPr>
        <w:tblStyle w:val="TableGrid"/>
        <w:tblW w:w="0" w:type="auto"/>
        <w:jc w:val="center"/>
        <w:tblLook w:val="04A0" w:firstRow="1" w:lastRow="0" w:firstColumn="1" w:lastColumn="0" w:noHBand="0" w:noVBand="1"/>
      </w:tblPr>
      <w:tblGrid>
        <w:gridCol w:w="1016"/>
        <w:gridCol w:w="950"/>
        <w:gridCol w:w="2548"/>
      </w:tblGrid>
      <w:tr w:rsidR="00A22E50" w14:paraId="4CD5D310" w14:textId="77777777" w:rsidTr="000611CA">
        <w:trPr>
          <w:jc w:val="center"/>
        </w:trPr>
        <w:tc>
          <w:tcPr>
            <w:tcW w:w="0" w:type="auto"/>
          </w:tcPr>
          <w:p w14:paraId="73FAA121" w14:textId="77777777" w:rsidR="00A22E50" w:rsidRDefault="00A22E50" w:rsidP="000611CA">
            <w:pPr>
              <w:pStyle w:val="Tablehead"/>
            </w:pPr>
            <w:commentRangeStart w:id="80"/>
            <w:commentRangeStart w:id="81"/>
            <w:commentRangeStart w:id="82"/>
            <w:r>
              <w:t>Point No.</w:t>
            </w:r>
          </w:p>
        </w:tc>
        <w:tc>
          <w:tcPr>
            <w:tcW w:w="0" w:type="auto"/>
          </w:tcPr>
          <w:p w14:paraId="71046E10" w14:textId="77777777" w:rsidR="00A22E50" w:rsidRDefault="00A22E50" w:rsidP="000611CA">
            <w:pPr>
              <w:pStyle w:val="Tablehead"/>
            </w:pPr>
            <w:r>
              <w:t>Latitude</w:t>
            </w:r>
          </w:p>
        </w:tc>
        <w:tc>
          <w:tcPr>
            <w:tcW w:w="0" w:type="auto"/>
          </w:tcPr>
          <w:p w14:paraId="51FF5E69" w14:textId="77777777" w:rsidR="00A22E50" w:rsidRDefault="00A22E50" w:rsidP="000611CA">
            <w:pPr>
              <w:pStyle w:val="Tablehead"/>
            </w:pPr>
            <w:r>
              <w:t>Longitude</w:t>
            </w:r>
          </w:p>
        </w:tc>
      </w:tr>
      <w:tr w:rsidR="00A22E50" w14:paraId="70784915" w14:textId="77777777" w:rsidTr="000611CA">
        <w:trPr>
          <w:jc w:val="center"/>
        </w:trPr>
        <w:tc>
          <w:tcPr>
            <w:tcW w:w="0" w:type="auto"/>
          </w:tcPr>
          <w:p w14:paraId="420EDC63" w14:textId="77777777" w:rsidR="00A22E50" w:rsidRDefault="00A22E50" w:rsidP="000611CA">
            <w:pPr>
              <w:pStyle w:val="Tabletext"/>
            </w:pPr>
            <w:r>
              <w:t>1</w:t>
            </w:r>
          </w:p>
        </w:tc>
        <w:tc>
          <w:tcPr>
            <w:tcW w:w="0" w:type="auto"/>
          </w:tcPr>
          <w:p w14:paraId="4F29980F" w14:textId="77777777" w:rsidR="00A22E50" w:rsidRDefault="00A22E50" w:rsidP="000611CA">
            <w:pPr>
              <w:pStyle w:val="Tabletext"/>
            </w:pPr>
            <w:r>
              <w:t>15° N</w:t>
            </w:r>
          </w:p>
        </w:tc>
        <w:tc>
          <w:tcPr>
            <w:tcW w:w="0" w:type="auto"/>
          </w:tcPr>
          <w:p w14:paraId="09BB45FA" w14:textId="77777777" w:rsidR="00A22E50" w:rsidRDefault="00A22E50" w:rsidP="000611CA">
            <w:pPr>
              <w:pStyle w:val="Tabletext"/>
            </w:pPr>
            <w:r>
              <w:t>–150° E</w:t>
            </w:r>
          </w:p>
        </w:tc>
      </w:tr>
      <w:tr w:rsidR="00A22E50" w14:paraId="21FFEB6C" w14:textId="77777777" w:rsidTr="000611CA">
        <w:trPr>
          <w:jc w:val="center"/>
        </w:trPr>
        <w:tc>
          <w:tcPr>
            <w:tcW w:w="0" w:type="auto"/>
          </w:tcPr>
          <w:p w14:paraId="51988C7C" w14:textId="77777777" w:rsidR="00A22E50" w:rsidRDefault="00A22E50" w:rsidP="000611CA">
            <w:pPr>
              <w:pStyle w:val="Tabletext"/>
            </w:pPr>
            <w:r>
              <w:t>2</w:t>
            </w:r>
          </w:p>
        </w:tc>
        <w:tc>
          <w:tcPr>
            <w:tcW w:w="0" w:type="auto"/>
          </w:tcPr>
          <w:p w14:paraId="64525393" w14:textId="77777777" w:rsidR="00A22E50" w:rsidRDefault="00A22E50" w:rsidP="000611CA">
            <w:pPr>
              <w:pStyle w:val="Tabletext"/>
            </w:pPr>
            <w:r>
              <w:t>46° N</w:t>
            </w:r>
          </w:p>
        </w:tc>
        <w:tc>
          <w:tcPr>
            <w:tcW w:w="0" w:type="auto"/>
          </w:tcPr>
          <w:p w14:paraId="455D2923" w14:textId="77777777" w:rsidR="00A22E50" w:rsidRDefault="00A22E50" w:rsidP="000611CA">
            <w:pPr>
              <w:pStyle w:val="Tabletext"/>
            </w:pPr>
            <w:r>
              <w:t>–150° E</w:t>
            </w:r>
          </w:p>
        </w:tc>
      </w:tr>
      <w:tr w:rsidR="00A22E50" w14:paraId="660DBA33" w14:textId="77777777" w:rsidTr="000611CA">
        <w:trPr>
          <w:jc w:val="center"/>
        </w:trPr>
        <w:tc>
          <w:tcPr>
            <w:tcW w:w="0" w:type="auto"/>
          </w:tcPr>
          <w:p w14:paraId="71F7618D" w14:textId="77777777" w:rsidR="00A22E50" w:rsidRDefault="00A22E50" w:rsidP="000611CA">
            <w:pPr>
              <w:pStyle w:val="Tabletext"/>
            </w:pPr>
            <w:r>
              <w:t>3</w:t>
            </w:r>
          </w:p>
        </w:tc>
        <w:tc>
          <w:tcPr>
            <w:tcW w:w="0" w:type="auto"/>
          </w:tcPr>
          <w:p w14:paraId="3A665DD4" w14:textId="77777777" w:rsidR="00A22E50" w:rsidRDefault="00A22E50" w:rsidP="000611CA">
            <w:pPr>
              <w:pStyle w:val="Tabletext"/>
            </w:pPr>
            <w:r>
              <w:t>46° N</w:t>
            </w:r>
          </w:p>
        </w:tc>
        <w:tc>
          <w:tcPr>
            <w:tcW w:w="0" w:type="auto"/>
          </w:tcPr>
          <w:p w14:paraId="042A4E62" w14:textId="77777777" w:rsidR="00A22E50" w:rsidRDefault="00A22E50" w:rsidP="000611CA">
            <w:pPr>
              <w:pStyle w:val="Tabletext"/>
            </w:pPr>
            <w:r>
              <w:t>–119° E</w:t>
            </w:r>
          </w:p>
        </w:tc>
      </w:tr>
      <w:tr w:rsidR="00A22E50" w14:paraId="66EC128F" w14:textId="77777777" w:rsidTr="000611CA">
        <w:trPr>
          <w:jc w:val="center"/>
        </w:trPr>
        <w:tc>
          <w:tcPr>
            <w:tcW w:w="0" w:type="auto"/>
          </w:tcPr>
          <w:p w14:paraId="37AD2400" w14:textId="77777777" w:rsidR="00A22E50" w:rsidRDefault="00A22E50" w:rsidP="000611CA">
            <w:pPr>
              <w:pStyle w:val="Tabletext"/>
            </w:pPr>
            <w:r>
              <w:t>4</w:t>
            </w:r>
          </w:p>
        </w:tc>
        <w:tc>
          <w:tcPr>
            <w:tcW w:w="0" w:type="auto"/>
          </w:tcPr>
          <w:p w14:paraId="084AD5F1" w14:textId="77777777" w:rsidR="00A22E50" w:rsidRDefault="00A22E50" w:rsidP="000611CA">
            <w:pPr>
              <w:pStyle w:val="Tabletext"/>
            </w:pPr>
            <w:r>
              <w:t>15° N</w:t>
            </w:r>
          </w:p>
        </w:tc>
        <w:tc>
          <w:tcPr>
            <w:tcW w:w="0" w:type="auto"/>
          </w:tcPr>
          <w:p w14:paraId="39FE2C08" w14:textId="4156CE3E" w:rsidR="00A22E50" w:rsidRDefault="00A22E50" w:rsidP="000611CA">
            <w:pPr>
              <w:pStyle w:val="Tabletext"/>
            </w:pPr>
            <w:r>
              <w:t>–119° E</w:t>
            </w:r>
            <w:commentRangeEnd w:id="80"/>
            <w:r w:rsidR="00F83715">
              <w:rPr>
                <w:rStyle w:val="CommentReference"/>
              </w:rPr>
              <w:commentReference w:id="80"/>
            </w:r>
            <w:r w:rsidR="00532B8E">
              <w:rPr>
                <w:rStyle w:val="CommentReference"/>
              </w:rPr>
              <w:commentReference w:id="81"/>
            </w:r>
            <w:r w:rsidR="007B127A">
              <w:rPr>
                <w:rStyle w:val="CommentReference"/>
              </w:rPr>
              <w:commentReference w:id="82"/>
            </w:r>
          </w:p>
        </w:tc>
      </w:tr>
    </w:tbl>
    <w:commentRangeEnd w:id="81"/>
    <w:commentRangeEnd w:id="82"/>
    <w:p w14:paraId="0990E81F" w14:textId="03FC36F0" w:rsidR="00A22E50" w:rsidRDefault="005A5B03" w:rsidP="00A22E50">
      <w:ins w:id="83" w:author="Amazon" w:date="2025-02-08T11:52:00Z">
        <w:r w:rsidRPr="00B91A8D">
          <w:rPr>
            <w:highlight w:val="green"/>
          </w:rPr>
          <w:t xml:space="preserve">* The measurement area is intentionally made </w:t>
        </w:r>
      </w:ins>
      <w:ins w:id="84" w:author="Amazon" w:date="2025-02-08T11:53:00Z">
        <w:r w:rsidRPr="00B91A8D">
          <w:rPr>
            <w:highlight w:val="green"/>
          </w:rPr>
          <w:t>slightly</w:t>
        </w:r>
      </w:ins>
      <w:ins w:id="85" w:author="Amazon" w:date="2025-02-08T11:52:00Z">
        <w:r w:rsidRPr="00B91A8D">
          <w:rPr>
            <w:highlight w:val="green"/>
          </w:rPr>
          <w:t xml:space="preserve"> bigger </w:t>
        </w:r>
      </w:ins>
      <w:ins w:id="86" w:author="Amazon" w:date="2025-02-08T11:54:00Z">
        <w:r w:rsidRPr="00B91A8D">
          <w:rPr>
            <w:highlight w:val="green"/>
          </w:rPr>
          <w:t xml:space="preserve">to compensate for the included land. </w:t>
        </w:r>
      </w:ins>
      <w:ins w:id="87" w:author="Amazon" w:date="2025-02-08T11:55:00Z">
        <w:r w:rsidRPr="00B91A8D">
          <w:rPr>
            <w:highlight w:val="green"/>
          </w:rPr>
          <w:t xml:space="preserve">Land was included </w:t>
        </w:r>
      </w:ins>
      <w:ins w:id="88" w:author="Amazon" w:date="2025-02-08T11:52:00Z">
        <w:r w:rsidRPr="00B91A8D">
          <w:rPr>
            <w:highlight w:val="green"/>
          </w:rPr>
          <w:t xml:space="preserve">to cover </w:t>
        </w:r>
      </w:ins>
      <w:ins w:id="89" w:author="Amazon" w:date="2025-02-08T11:55:00Z">
        <w:r w:rsidRPr="00B91A8D">
          <w:rPr>
            <w:highlight w:val="green"/>
          </w:rPr>
          <w:t xml:space="preserve">potential </w:t>
        </w:r>
      </w:ins>
      <w:ins w:id="90" w:author="Amazon" w:date="2025-02-08T11:52:00Z">
        <w:r w:rsidRPr="00B91A8D">
          <w:rPr>
            <w:highlight w:val="green"/>
          </w:rPr>
          <w:t>high interference events</w:t>
        </w:r>
      </w:ins>
      <w:ins w:id="91" w:author="Amazon" w:date="2025-02-08T11:55:00Z">
        <w:r w:rsidRPr="00B91A8D">
          <w:rPr>
            <w:highlight w:val="green"/>
          </w:rPr>
          <w:t xml:space="preserve"> in the coastal areas</w:t>
        </w:r>
      </w:ins>
      <w:ins w:id="92" w:author="Amazon" w:date="2025-02-08T11:52:00Z">
        <w:r w:rsidRPr="00B91A8D">
          <w:rPr>
            <w:highlight w:val="green"/>
          </w:rPr>
          <w:t>.</w:t>
        </w:r>
        <w:r w:rsidRPr="005A5B03">
          <w:t xml:space="preserve"> </w:t>
        </w:r>
      </w:ins>
    </w:p>
    <w:p w14:paraId="17259D85" w14:textId="65A94E71" w:rsidR="00A22E50" w:rsidRPr="0032656A" w:rsidRDefault="00A22E50" w:rsidP="00A22E50"/>
    <w:p w14:paraId="1918A9E5" w14:textId="77777777" w:rsidR="00A22E50" w:rsidRPr="00957302" w:rsidRDefault="00A22E50" w:rsidP="00A22E50">
      <w:pPr>
        <w:pStyle w:val="Heading2"/>
        <w:numPr>
          <w:ilvl w:val="0"/>
          <w:numId w:val="1"/>
        </w:numPr>
        <w:ind w:left="1134" w:hanging="1134"/>
        <w:rPr>
          <w:sz w:val="28"/>
          <w:szCs w:val="22"/>
        </w:rPr>
      </w:pPr>
      <w:r w:rsidRPr="00957302">
        <w:rPr>
          <w:sz w:val="28"/>
          <w:szCs w:val="22"/>
        </w:rPr>
        <w:t>Technical and operational characteristics of non-GSO FSS systems</w:t>
      </w:r>
    </w:p>
    <w:p w14:paraId="51E0078D" w14:textId="23F7F257" w:rsidR="002B58FC" w:rsidRDefault="002B2A61" w:rsidP="00A22E50">
      <w:commentRangeStart w:id="93"/>
      <w:commentRangeStart w:id="94"/>
      <w:r>
        <w:t>T</w:t>
      </w:r>
      <w:r w:rsidR="00A22E50">
        <w:t>he technical and operational characteristics of the non-GSO FSS systems, which are considered to operate co-frequency with the EESS systems in the 18.6-18.8 GHz frequency range</w:t>
      </w:r>
      <w:r>
        <w:t xml:space="preserve"> are listed below</w:t>
      </w:r>
      <w:r w:rsidR="00A22E50">
        <w:t>.</w:t>
      </w:r>
      <w:commentRangeEnd w:id="93"/>
      <w:r w:rsidR="00A05736">
        <w:rPr>
          <w:rStyle w:val="CommentReference"/>
        </w:rPr>
        <w:commentReference w:id="93"/>
      </w:r>
      <w:commentRangeEnd w:id="94"/>
      <w:r w:rsidR="00532B8E">
        <w:rPr>
          <w:rStyle w:val="CommentReference"/>
        </w:rPr>
        <w:commentReference w:id="94"/>
      </w:r>
    </w:p>
    <w:p w14:paraId="1EF6E07E" w14:textId="77777777" w:rsidR="002B2A61" w:rsidRDefault="002B2A61" w:rsidP="002B2A61">
      <w:pPr>
        <w:pStyle w:val="Heading2"/>
        <w:ind w:left="0" w:firstLine="0"/>
      </w:pPr>
      <w:r>
        <w:t>7.1</w:t>
      </w:r>
      <w:r>
        <w:tab/>
        <w:t>Operational characteristics of non-GSO FSS systems with orbits above 20 000 km</w:t>
      </w:r>
    </w:p>
    <w:p w14:paraId="000F07D6" w14:textId="77777777" w:rsidR="002B2A61" w:rsidRDefault="002B2A61" w:rsidP="002B2A61">
      <w:pPr>
        <w:rPr>
          <w:sz w:val="22"/>
          <w:lang w:val="en-US"/>
        </w:rPr>
      </w:pPr>
      <w:commentRangeStart w:id="95"/>
      <w:commentRangeStart w:id="96"/>
      <w:commentRangeStart w:id="97"/>
      <w:r>
        <w:t>The FSS parameters assumed for the HEO systems in this study are composed of eight HEO satellites in eight orbital planes with an orbital period of 11 hours 58 minutes.</w:t>
      </w:r>
    </w:p>
    <w:p w14:paraId="5BAC49D9" w14:textId="77777777" w:rsidR="002B2A61" w:rsidRDefault="002B2A61" w:rsidP="002B2A61">
      <w:r>
        <w:t>For this study, the minimum elevation angle for the HEO systems was chosen to be 10 degrees. Orbital parameters of the FSS systems are given in Table 2.</w:t>
      </w:r>
      <w:commentRangeEnd w:id="95"/>
      <w:r w:rsidR="006B6CAF">
        <w:rPr>
          <w:rStyle w:val="CommentReference"/>
        </w:rPr>
        <w:commentReference w:id="95"/>
      </w:r>
      <w:commentRangeEnd w:id="96"/>
      <w:r w:rsidR="00532B8E">
        <w:rPr>
          <w:rStyle w:val="CommentReference"/>
        </w:rPr>
        <w:commentReference w:id="96"/>
      </w:r>
      <w:commentRangeEnd w:id="97"/>
      <w:r w:rsidR="007B127A">
        <w:rPr>
          <w:rStyle w:val="CommentReference"/>
        </w:rPr>
        <w:commentReference w:id="97"/>
      </w:r>
    </w:p>
    <w:p w14:paraId="7B99F102" w14:textId="77777777" w:rsidR="002B2A61" w:rsidRDefault="002B2A61" w:rsidP="002B2A61">
      <w:pPr>
        <w:pStyle w:val="Table"/>
        <w:rPr>
          <w:lang w:val="en-GB"/>
        </w:rPr>
      </w:pPr>
      <w:r>
        <w:rPr>
          <w:lang w:val="en-GB"/>
        </w:rPr>
        <w:t>Table 7.1-1</w:t>
      </w:r>
    </w:p>
    <w:p w14:paraId="5BBFC5C6" w14:textId="77777777" w:rsidR="002B2A61" w:rsidRDefault="002B2A61" w:rsidP="002B2A61">
      <w:pPr>
        <w:pStyle w:val="TableTitle0"/>
        <w:rPr>
          <w:lang w:val="en-GB"/>
        </w:rPr>
      </w:pPr>
      <w:commentRangeStart w:id="98"/>
      <w:commentRangeStart w:id="99"/>
      <w:r>
        <w:rPr>
          <w:lang w:val="en-GB"/>
        </w:rPr>
        <w:t>HEO Orbital Parameters</w:t>
      </w:r>
      <w:commentRangeEnd w:id="98"/>
      <w:r w:rsidR="007B127A">
        <w:rPr>
          <w:rStyle w:val="CommentReference"/>
          <w:rFonts w:eastAsia="Times New Roman"/>
          <w:b w:val="0"/>
          <w:bCs w:val="0"/>
          <w:lang w:val="en-GB"/>
        </w:rPr>
        <w:commentReference w:id="98"/>
      </w:r>
      <w:commentRangeEnd w:id="99"/>
      <w:r w:rsidR="00B95B6A">
        <w:rPr>
          <w:rStyle w:val="CommentReference"/>
          <w:rFonts w:eastAsia="Times New Roman"/>
          <w:b w:val="0"/>
          <w:bCs w:val="0"/>
          <w:lang w:val="en-GB"/>
        </w:rPr>
        <w:commentReference w:id="9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6"/>
        <w:gridCol w:w="1061"/>
        <w:gridCol w:w="1327"/>
        <w:gridCol w:w="1328"/>
        <w:gridCol w:w="1328"/>
      </w:tblGrid>
      <w:tr w:rsidR="002B2A61" w:rsidRPr="00B91A8D" w:rsidDel="00B95B6A" w14:paraId="1F454CC1" w14:textId="7E6D4A73" w:rsidTr="00B95B6A">
        <w:trPr>
          <w:cantSplit/>
          <w:trHeight w:val="307"/>
          <w:jc w:val="center"/>
          <w:del w:id="100" w:author="Amazon" w:date="2025-02-08T12:35:00Z"/>
        </w:trPr>
        <w:tc>
          <w:tcPr>
            <w:tcW w:w="3516" w:type="dxa"/>
            <w:tcMar>
              <w:top w:w="0" w:type="dxa"/>
              <w:left w:w="30" w:type="dxa"/>
              <w:bottom w:w="0" w:type="dxa"/>
              <w:right w:w="30" w:type="dxa"/>
            </w:tcMar>
          </w:tcPr>
          <w:p w14:paraId="67131412" w14:textId="39E8D0C0" w:rsidR="002B2A61" w:rsidDel="00B95B6A" w:rsidRDefault="002B2A61" w:rsidP="00A14797">
            <w:pPr>
              <w:pStyle w:val="TableHead0"/>
              <w:rPr>
                <w:del w:id="101" w:author="Amazon" w:date="2025-02-08T12:35:00Z"/>
                <w:lang w:val="en-GB"/>
              </w:rPr>
            </w:pPr>
          </w:p>
        </w:tc>
        <w:tc>
          <w:tcPr>
            <w:tcW w:w="1061" w:type="dxa"/>
            <w:tcMar>
              <w:top w:w="0" w:type="dxa"/>
              <w:left w:w="30" w:type="dxa"/>
              <w:bottom w:w="0" w:type="dxa"/>
              <w:right w:w="30" w:type="dxa"/>
            </w:tcMar>
          </w:tcPr>
          <w:p w14:paraId="61F5D9E4" w14:textId="339D1B96" w:rsidR="002B2A61" w:rsidDel="00B95B6A" w:rsidRDefault="002B2A61" w:rsidP="00A14797">
            <w:pPr>
              <w:pStyle w:val="TableHead0"/>
              <w:rPr>
                <w:del w:id="102" w:author="Amazon" w:date="2025-02-08T12:35:00Z"/>
                <w:lang w:val="en-GB"/>
              </w:rPr>
            </w:pPr>
          </w:p>
        </w:tc>
        <w:tc>
          <w:tcPr>
            <w:tcW w:w="1327" w:type="dxa"/>
            <w:tcMar>
              <w:top w:w="0" w:type="dxa"/>
              <w:left w:w="30" w:type="dxa"/>
              <w:bottom w:w="0" w:type="dxa"/>
              <w:right w:w="30" w:type="dxa"/>
            </w:tcMar>
          </w:tcPr>
          <w:p w14:paraId="2FB4FA7D" w14:textId="2D38080F" w:rsidR="002B2A61" w:rsidRPr="00B91A8D" w:rsidDel="00B95B6A" w:rsidRDefault="002B2A61" w:rsidP="00A14797">
            <w:pPr>
              <w:pStyle w:val="TableHead0"/>
              <w:rPr>
                <w:del w:id="103" w:author="Amazon" w:date="2025-02-08T12:35:00Z"/>
                <w:highlight w:val="green"/>
                <w:lang w:val="en-GB"/>
              </w:rPr>
            </w:pPr>
            <w:del w:id="104" w:author="Amazon" w:date="2025-02-08T12:34:00Z">
              <w:r w:rsidRPr="00B91A8D" w:rsidDel="00B95B6A">
                <w:rPr>
                  <w:highlight w:val="green"/>
                  <w:lang w:val="en-GB"/>
                </w:rPr>
                <w:delText>HEO-8</w:delText>
              </w:r>
            </w:del>
          </w:p>
        </w:tc>
        <w:tc>
          <w:tcPr>
            <w:tcW w:w="1328" w:type="dxa"/>
            <w:tcMar>
              <w:top w:w="0" w:type="dxa"/>
              <w:left w:w="30" w:type="dxa"/>
              <w:bottom w:w="0" w:type="dxa"/>
              <w:right w:w="30" w:type="dxa"/>
            </w:tcMar>
          </w:tcPr>
          <w:p w14:paraId="4CFA4E26" w14:textId="5999F4A0" w:rsidR="002B2A61" w:rsidRPr="00B91A8D" w:rsidDel="00B95B6A" w:rsidRDefault="002B2A61" w:rsidP="00A14797">
            <w:pPr>
              <w:pStyle w:val="TableHead0"/>
              <w:rPr>
                <w:del w:id="105" w:author="Amazon" w:date="2025-02-08T12:35:00Z"/>
                <w:highlight w:val="green"/>
                <w:lang w:val="en-GB"/>
              </w:rPr>
            </w:pPr>
            <w:del w:id="106" w:author="Amazon" w:date="2025-02-08T12:34:00Z">
              <w:r w:rsidRPr="00B91A8D" w:rsidDel="00B95B6A">
                <w:rPr>
                  <w:highlight w:val="green"/>
                  <w:lang w:val="en-GB"/>
                </w:rPr>
                <w:delText>HEO-12</w:delText>
              </w:r>
            </w:del>
          </w:p>
        </w:tc>
        <w:tc>
          <w:tcPr>
            <w:tcW w:w="1328" w:type="dxa"/>
            <w:tcMar>
              <w:top w:w="0" w:type="dxa"/>
              <w:left w:w="30" w:type="dxa"/>
              <w:bottom w:w="0" w:type="dxa"/>
              <w:right w:w="30" w:type="dxa"/>
            </w:tcMar>
          </w:tcPr>
          <w:p w14:paraId="3994DF3F" w14:textId="024A7B6A" w:rsidR="002B2A61" w:rsidRPr="00B91A8D" w:rsidDel="00B95B6A" w:rsidRDefault="002B2A61" w:rsidP="00A14797">
            <w:pPr>
              <w:pStyle w:val="TableHead0"/>
              <w:rPr>
                <w:del w:id="107" w:author="Amazon" w:date="2025-02-08T12:35:00Z"/>
                <w:highlight w:val="green"/>
                <w:lang w:val="en-GB"/>
              </w:rPr>
            </w:pPr>
            <w:del w:id="108" w:author="Amazon" w:date="2025-02-08T12:34:00Z">
              <w:r w:rsidRPr="00B91A8D" w:rsidDel="00B95B6A">
                <w:rPr>
                  <w:highlight w:val="green"/>
                  <w:lang w:val="en-GB"/>
                </w:rPr>
                <w:delText>HEO-24</w:delText>
              </w:r>
            </w:del>
          </w:p>
        </w:tc>
      </w:tr>
      <w:tr w:rsidR="002B2A61" w:rsidRPr="00B91A8D" w:rsidDel="00B95B6A" w14:paraId="6252FD66" w14:textId="7F449669" w:rsidTr="00B95B6A">
        <w:trPr>
          <w:cantSplit/>
          <w:trHeight w:val="307"/>
          <w:jc w:val="center"/>
          <w:del w:id="109" w:author="Amazon" w:date="2025-02-08T12:35:00Z"/>
        </w:trPr>
        <w:tc>
          <w:tcPr>
            <w:tcW w:w="3516" w:type="dxa"/>
            <w:tcMar>
              <w:top w:w="0" w:type="dxa"/>
              <w:left w:w="30" w:type="dxa"/>
              <w:bottom w:w="0" w:type="dxa"/>
              <w:right w:w="30" w:type="dxa"/>
            </w:tcMar>
          </w:tcPr>
          <w:p w14:paraId="409E4BEC" w14:textId="41CE1FC8" w:rsidR="002B2A61" w:rsidRPr="00B91A8D" w:rsidDel="00B95B6A" w:rsidRDefault="002B2A61" w:rsidP="00A14797">
            <w:pPr>
              <w:pStyle w:val="TableText0"/>
              <w:rPr>
                <w:del w:id="110" w:author="Amazon" w:date="2025-02-08T12:35:00Z"/>
                <w:highlight w:val="green"/>
                <w:lang w:val="en-GB"/>
              </w:rPr>
            </w:pPr>
            <w:del w:id="111" w:author="Amazon" w:date="2025-02-08T12:34:00Z">
              <w:r w:rsidRPr="00B91A8D" w:rsidDel="00B95B6A">
                <w:rPr>
                  <w:highlight w:val="green"/>
                  <w:lang w:val="en-GB"/>
                </w:rPr>
                <w:delText>Apogee (altitude)</w:delText>
              </w:r>
            </w:del>
          </w:p>
        </w:tc>
        <w:tc>
          <w:tcPr>
            <w:tcW w:w="1061" w:type="dxa"/>
            <w:tcMar>
              <w:top w:w="0" w:type="dxa"/>
              <w:left w:w="30" w:type="dxa"/>
              <w:bottom w:w="0" w:type="dxa"/>
              <w:right w:w="30" w:type="dxa"/>
            </w:tcMar>
          </w:tcPr>
          <w:p w14:paraId="13D38556" w14:textId="1BA60BC2" w:rsidR="002B2A61" w:rsidRPr="00B91A8D" w:rsidDel="00B95B6A" w:rsidRDefault="002B2A61" w:rsidP="00A14797">
            <w:pPr>
              <w:pStyle w:val="TableText0"/>
              <w:rPr>
                <w:del w:id="112" w:author="Amazon" w:date="2025-02-08T12:35:00Z"/>
                <w:highlight w:val="green"/>
                <w:lang w:val="en-GB"/>
              </w:rPr>
            </w:pPr>
            <w:del w:id="113" w:author="Amazon" w:date="2025-02-08T12:34:00Z">
              <w:r w:rsidRPr="00B91A8D" w:rsidDel="00B95B6A">
                <w:rPr>
                  <w:highlight w:val="green"/>
                  <w:lang w:val="en-GB"/>
                </w:rPr>
                <w:delText>km</w:delText>
              </w:r>
            </w:del>
          </w:p>
        </w:tc>
        <w:tc>
          <w:tcPr>
            <w:tcW w:w="1327" w:type="dxa"/>
            <w:tcMar>
              <w:top w:w="0" w:type="dxa"/>
              <w:left w:w="30" w:type="dxa"/>
              <w:bottom w:w="0" w:type="dxa"/>
              <w:right w:w="30" w:type="dxa"/>
            </w:tcMar>
          </w:tcPr>
          <w:p w14:paraId="34AEFD99" w14:textId="4C1DCB9F" w:rsidR="002B2A61" w:rsidRPr="00B91A8D" w:rsidDel="00B95B6A" w:rsidRDefault="002B2A61" w:rsidP="00A14797">
            <w:pPr>
              <w:pStyle w:val="TableText0"/>
              <w:jc w:val="center"/>
              <w:rPr>
                <w:del w:id="114" w:author="Amazon" w:date="2025-02-08T12:35:00Z"/>
                <w:highlight w:val="green"/>
                <w:lang w:val="en-GB"/>
              </w:rPr>
            </w:pPr>
            <w:del w:id="115" w:author="Amazon" w:date="2025-02-08T12:34:00Z">
              <w:r w:rsidRPr="00B91A8D" w:rsidDel="00B95B6A">
                <w:rPr>
                  <w:highlight w:val="green"/>
                  <w:lang w:val="en-GB"/>
                </w:rPr>
                <w:delText>26 784</w:delText>
              </w:r>
            </w:del>
          </w:p>
        </w:tc>
        <w:tc>
          <w:tcPr>
            <w:tcW w:w="1328" w:type="dxa"/>
            <w:tcMar>
              <w:top w:w="0" w:type="dxa"/>
              <w:left w:w="30" w:type="dxa"/>
              <w:bottom w:w="0" w:type="dxa"/>
              <w:right w:w="30" w:type="dxa"/>
            </w:tcMar>
          </w:tcPr>
          <w:p w14:paraId="3843A9C1" w14:textId="2E196ACE" w:rsidR="002B2A61" w:rsidRPr="00B91A8D" w:rsidDel="00B95B6A" w:rsidRDefault="002B2A61" w:rsidP="00A14797">
            <w:pPr>
              <w:pStyle w:val="TableText0"/>
              <w:jc w:val="center"/>
              <w:rPr>
                <w:del w:id="116" w:author="Amazon" w:date="2025-02-08T12:35:00Z"/>
                <w:highlight w:val="green"/>
                <w:lang w:val="en-GB"/>
              </w:rPr>
            </w:pPr>
            <w:del w:id="117" w:author="Amazon" w:date="2025-02-08T12:34:00Z">
              <w:r w:rsidRPr="00B91A8D" w:rsidDel="00B95B6A">
                <w:rPr>
                  <w:highlight w:val="green"/>
                  <w:lang w:val="en-GB"/>
                </w:rPr>
                <w:delText>39 400</w:delText>
              </w:r>
            </w:del>
          </w:p>
        </w:tc>
        <w:tc>
          <w:tcPr>
            <w:tcW w:w="1328" w:type="dxa"/>
            <w:tcMar>
              <w:top w:w="0" w:type="dxa"/>
              <w:left w:w="30" w:type="dxa"/>
              <w:bottom w:w="0" w:type="dxa"/>
              <w:right w:w="30" w:type="dxa"/>
            </w:tcMar>
          </w:tcPr>
          <w:p w14:paraId="16D41C6B" w14:textId="202324B9" w:rsidR="002B2A61" w:rsidRPr="00B91A8D" w:rsidDel="00B95B6A" w:rsidRDefault="002B2A61" w:rsidP="00A14797">
            <w:pPr>
              <w:pStyle w:val="TableText0"/>
              <w:jc w:val="center"/>
              <w:rPr>
                <w:del w:id="118" w:author="Amazon" w:date="2025-02-08T12:35:00Z"/>
                <w:highlight w:val="green"/>
                <w:lang w:val="en-GB"/>
              </w:rPr>
            </w:pPr>
            <w:del w:id="119" w:author="Amazon" w:date="2025-02-08T12:34:00Z">
              <w:r w:rsidRPr="00B91A8D" w:rsidDel="00B95B6A">
                <w:rPr>
                  <w:highlight w:val="green"/>
                  <w:lang w:val="en-GB"/>
                </w:rPr>
                <w:delText>47 103</w:delText>
              </w:r>
            </w:del>
          </w:p>
        </w:tc>
      </w:tr>
      <w:tr w:rsidR="002B2A61" w:rsidRPr="00B91A8D" w:rsidDel="00B95B6A" w14:paraId="5EB7F456" w14:textId="7E7E7620" w:rsidTr="00B95B6A">
        <w:trPr>
          <w:cantSplit/>
          <w:trHeight w:val="307"/>
          <w:jc w:val="center"/>
          <w:del w:id="120" w:author="Amazon" w:date="2025-02-08T12:35:00Z"/>
        </w:trPr>
        <w:tc>
          <w:tcPr>
            <w:tcW w:w="3516" w:type="dxa"/>
            <w:tcMar>
              <w:top w:w="0" w:type="dxa"/>
              <w:left w:w="30" w:type="dxa"/>
              <w:bottom w:w="0" w:type="dxa"/>
              <w:right w:w="30" w:type="dxa"/>
            </w:tcMar>
          </w:tcPr>
          <w:p w14:paraId="24D02BAA" w14:textId="054B25BF" w:rsidR="002B2A61" w:rsidRPr="00B91A8D" w:rsidDel="00B95B6A" w:rsidRDefault="002B2A61" w:rsidP="00A14797">
            <w:pPr>
              <w:pStyle w:val="TableText0"/>
              <w:rPr>
                <w:del w:id="121" w:author="Amazon" w:date="2025-02-08T12:35:00Z"/>
                <w:highlight w:val="green"/>
                <w:lang w:val="en-GB"/>
              </w:rPr>
            </w:pPr>
            <w:del w:id="122" w:author="Amazon" w:date="2025-02-08T12:34:00Z">
              <w:r w:rsidRPr="00B91A8D" w:rsidDel="00B95B6A">
                <w:rPr>
                  <w:highlight w:val="green"/>
                  <w:lang w:val="en-GB"/>
                </w:rPr>
                <w:delText>Perigee (altitude)</w:delText>
              </w:r>
            </w:del>
          </w:p>
        </w:tc>
        <w:tc>
          <w:tcPr>
            <w:tcW w:w="1061" w:type="dxa"/>
            <w:tcMar>
              <w:top w:w="0" w:type="dxa"/>
              <w:left w:w="30" w:type="dxa"/>
              <w:bottom w:w="0" w:type="dxa"/>
              <w:right w:w="30" w:type="dxa"/>
            </w:tcMar>
          </w:tcPr>
          <w:p w14:paraId="6127EB07" w14:textId="2EF3BD92" w:rsidR="002B2A61" w:rsidRPr="00B91A8D" w:rsidDel="00B95B6A" w:rsidRDefault="002B2A61" w:rsidP="00A14797">
            <w:pPr>
              <w:pStyle w:val="TableText0"/>
              <w:rPr>
                <w:del w:id="123" w:author="Amazon" w:date="2025-02-08T12:35:00Z"/>
                <w:highlight w:val="green"/>
                <w:lang w:val="en-GB"/>
              </w:rPr>
            </w:pPr>
            <w:del w:id="124" w:author="Amazon" w:date="2025-02-08T12:34:00Z">
              <w:r w:rsidRPr="00B91A8D" w:rsidDel="00B95B6A">
                <w:rPr>
                  <w:highlight w:val="green"/>
                  <w:lang w:val="en-GB"/>
                </w:rPr>
                <w:delText>km</w:delText>
              </w:r>
            </w:del>
          </w:p>
        </w:tc>
        <w:tc>
          <w:tcPr>
            <w:tcW w:w="1327" w:type="dxa"/>
            <w:tcMar>
              <w:top w:w="0" w:type="dxa"/>
              <w:left w:w="30" w:type="dxa"/>
              <w:bottom w:w="0" w:type="dxa"/>
              <w:right w:w="30" w:type="dxa"/>
            </w:tcMar>
          </w:tcPr>
          <w:p w14:paraId="53705651" w14:textId="57BC51D2" w:rsidR="002B2A61" w:rsidRPr="00B91A8D" w:rsidDel="00B95B6A" w:rsidRDefault="002B2A61" w:rsidP="00A14797">
            <w:pPr>
              <w:pStyle w:val="TableText0"/>
              <w:jc w:val="center"/>
              <w:rPr>
                <w:del w:id="125" w:author="Amazon" w:date="2025-02-08T12:35:00Z"/>
                <w:highlight w:val="green"/>
                <w:lang w:val="en-GB"/>
              </w:rPr>
            </w:pPr>
            <w:del w:id="126" w:author="Amazon" w:date="2025-02-08T12:34:00Z">
              <w:r w:rsidRPr="00B91A8D" w:rsidDel="00B95B6A">
                <w:rPr>
                  <w:highlight w:val="green"/>
                  <w:lang w:val="en-GB"/>
                </w:rPr>
                <w:delText>1 000</w:delText>
              </w:r>
            </w:del>
          </w:p>
        </w:tc>
        <w:tc>
          <w:tcPr>
            <w:tcW w:w="1328" w:type="dxa"/>
            <w:tcMar>
              <w:top w:w="0" w:type="dxa"/>
              <w:left w:w="30" w:type="dxa"/>
              <w:bottom w:w="0" w:type="dxa"/>
              <w:right w:w="30" w:type="dxa"/>
            </w:tcMar>
          </w:tcPr>
          <w:p w14:paraId="17AC350C" w14:textId="6E9BBF93" w:rsidR="002B2A61" w:rsidRPr="00B91A8D" w:rsidDel="00B95B6A" w:rsidRDefault="002B2A61" w:rsidP="00A14797">
            <w:pPr>
              <w:pStyle w:val="TableText0"/>
              <w:jc w:val="center"/>
              <w:rPr>
                <w:del w:id="127" w:author="Amazon" w:date="2025-02-08T12:35:00Z"/>
                <w:highlight w:val="green"/>
                <w:lang w:val="en-GB"/>
              </w:rPr>
            </w:pPr>
            <w:del w:id="128" w:author="Amazon" w:date="2025-02-08T12:34:00Z">
              <w:r w:rsidRPr="00B91A8D" w:rsidDel="00B95B6A">
                <w:rPr>
                  <w:highlight w:val="green"/>
                  <w:lang w:val="en-GB"/>
                </w:rPr>
                <w:delText>1 000</w:delText>
              </w:r>
            </w:del>
          </w:p>
        </w:tc>
        <w:tc>
          <w:tcPr>
            <w:tcW w:w="1328" w:type="dxa"/>
            <w:tcMar>
              <w:top w:w="0" w:type="dxa"/>
              <w:left w:w="30" w:type="dxa"/>
              <w:bottom w:w="0" w:type="dxa"/>
              <w:right w:w="30" w:type="dxa"/>
            </w:tcMar>
          </w:tcPr>
          <w:p w14:paraId="447BDC1C" w14:textId="681165E2" w:rsidR="002B2A61" w:rsidRPr="00B91A8D" w:rsidDel="00B95B6A" w:rsidRDefault="002B2A61" w:rsidP="00A14797">
            <w:pPr>
              <w:pStyle w:val="TableText0"/>
              <w:jc w:val="center"/>
              <w:rPr>
                <w:del w:id="129" w:author="Amazon" w:date="2025-02-08T12:35:00Z"/>
                <w:highlight w:val="green"/>
                <w:lang w:val="en-GB"/>
              </w:rPr>
            </w:pPr>
            <w:del w:id="130" w:author="Amazon" w:date="2025-02-08T12:34:00Z">
              <w:r w:rsidRPr="00B91A8D" w:rsidDel="00B95B6A">
                <w:rPr>
                  <w:highlight w:val="green"/>
                  <w:lang w:val="en-GB"/>
                </w:rPr>
                <w:delText>24 469</w:delText>
              </w:r>
            </w:del>
          </w:p>
        </w:tc>
      </w:tr>
      <w:tr w:rsidR="002B2A61" w:rsidRPr="00B91A8D" w:rsidDel="00B95B6A" w14:paraId="13E2E90C" w14:textId="7829E1B3" w:rsidTr="00B95B6A">
        <w:trPr>
          <w:cantSplit/>
          <w:trHeight w:val="307"/>
          <w:jc w:val="center"/>
          <w:del w:id="131" w:author="Amazon" w:date="2025-02-08T12:35:00Z"/>
        </w:trPr>
        <w:tc>
          <w:tcPr>
            <w:tcW w:w="3516" w:type="dxa"/>
            <w:tcMar>
              <w:top w:w="0" w:type="dxa"/>
              <w:left w:w="30" w:type="dxa"/>
              <w:bottom w:w="0" w:type="dxa"/>
              <w:right w:w="30" w:type="dxa"/>
            </w:tcMar>
          </w:tcPr>
          <w:p w14:paraId="52258319" w14:textId="5486A076" w:rsidR="002B2A61" w:rsidRPr="00B91A8D" w:rsidDel="00B95B6A" w:rsidRDefault="002B2A61" w:rsidP="00A14797">
            <w:pPr>
              <w:pStyle w:val="TableText0"/>
              <w:rPr>
                <w:del w:id="132" w:author="Amazon" w:date="2025-02-08T12:35:00Z"/>
                <w:highlight w:val="green"/>
                <w:lang w:val="en-GB"/>
              </w:rPr>
            </w:pPr>
            <w:del w:id="133" w:author="Amazon" w:date="2025-02-08T12:34:00Z">
              <w:r w:rsidRPr="00B91A8D" w:rsidDel="00B95B6A">
                <w:rPr>
                  <w:highlight w:val="green"/>
                  <w:lang w:val="en-GB"/>
                </w:rPr>
                <w:delText>Period</w:delText>
              </w:r>
            </w:del>
          </w:p>
        </w:tc>
        <w:tc>
          <w:tcPr>
            <w:tcW w:w="1061" w:type="dxa"/>
            <w:tcMar>
              <w:top w:w="0" w:type="dxa"/>
              <w:left w:w="30" w:type="dxa"/>
              <w:bottom w:w="0" w:type="dxa"/>
              <w:right w:w="30" w:type="dxa"/>
            </w:tcMar>
          </w:tcPr>
          <w:p w14:paraId="04233997" w14:textId="4BC6AC01" w:rsidR="002B2A61" w:rsidRPr="00B91A8D" w:rsidDel="00B95B6A" w:rsidRDefault="002B2A61" w:rsidP="00A14797">
            <w:pPr>
              <w:pStyle w:val="TableText0"/>
              <w:rPr>
                <w:del w:id="134" w:author="Amazon" w:date="2025-02-08T12:35:00Z"/>
                <w:highlight w:val="green"/>
                <w:lang w:val="en-GB"/>
              </w:rPr>
            </w:pPr>
            <w:del w:id="135" w:author="Amazon" w:date="2025-02-08T12:34:00Z">
              <w:r w:rsidRPr="00B91A8D" w:rsidDel="00B95B6A">
                <w:rPr>
                  <w:highlight w:val="green"/>
                  <w:lang w:val="en-GB"/>
                </w:rPr>
                <w:delText>sec.</w:delText>
              </w:r>
            </w:del>
          </w:p>
        </w:tc>
        <w:tc>
          <w:tcPr>
            <w:tcW w:w="1327" w:type="dxa"/>
            <w:tcMar>
              <w:top w:w="0" w:type="dxa"/>
              <w:left w:w="30" w:type="dxa"/>
              <w:bottom w:w="0" w:type="dxa"/>
              <w:right w:w="30" w:type="dxa"/>
            </w:tcMar>
          </w:tcPr>
          <w:p w14:paraId="566511B9" w14:textId="1FC173BD" w:rsidR="002B2A61" w:rsidRPr="00B91A8D" w:rsidDel="00B95B6A" w:rsidRDefault="002B2A61" w:rsidP="00A14797">
            <w:pPr>
              <w:pStyle w:val="TableText0"/>
              <w:jc w:val="center"/>
              <w:rPr>
                <w:del w:id="136" w:author="Amazon" w:date="2025-02-08T12:35:00Z"/>
                <w:highlight w:val="green"/>
                <w:lang w:val="en-GB"/>
              </w:rPr>
            </w:pPr>
            <w:del w:id="137" w:author="Amazon" w:date="2025-02-08T12:34:00Z">
              <w:r w:rsidRPr="00B91A8D" w:rsidDel="00B95B6A">
                <w:rPr>
                  <w:highlight w:val="green"/>
                  <w:lang w:val="en-GB"/>
                </w:rPr>
                <w:delText>28 721.33</w:delText>
              </w:r>
            </w:del>
          </w:p>
        </w:tc>
        <w:tc>
          <w:tcPr>
            <w:tcW w:w="1328" w:type="dxa"/>
            <w:tcMar>
              <w:top w:w="0" w:type="dxa"/>
              <w:left w:w="30" w:type="dxa"/>
              <w:bottom w:w="0" w:type="dxa"/>
              <w:right w:w="30" w:type="dxa"/>
            </w:tcMar>
          </w:tcPr>
          <w:p w14:paraId="7E65C510" w14:textId="5B81D72D" w:rsidR="002B2A61" w:rsidRPr="00B91A8D" w:rsidDel="00B95B6A" w:rsidRDefault="002B2A61" w:rsidP="00A14797">
            <w:pPr>
              <w:pStyle w:val="TableText0"/>
              <w:jc w:val="center"/>
              <w:rPr>
                <w:del w:id="138" w:author="Amazon" w:date="2025-02-08T12:35:00Z"/>
                <w:highlight w:val="green"/>
                <w:lang w:val="en-GB"/>
              </w:rPr>
            </w:pPr>
            <w:del w:id="139" w:author="Amazon" w:date="2025-02-08T12:34:00Z">
              <w:r w:rsidRPr="00B91A8D" w:rsidDel="00B95B6A">
                <w:rPr>
                  <w:highlight w:val="green"/>
                  <w:lang w:val="en-GB"/>
                </w:rPr>
                <w:delText>43 082</w:delText>
              </w:r>
            </w:del>
          </w:p>
        </w:tc>
        <w:tc>
          <w:tcPr>
            <w:tcW w:w="1328" w:type="dxa"/>
            <w:tcMar>
              <w:top w:w="0" w:type="dxa"/>
              <w:left w:w="30" w:type="dxa"/>
              <w:bottom w:w="0" w:type="dxa"/>
              <w:right w:w="30" w:type="dxa"/>
            </w:tcMar>
          </w:tcPr>
          <w:p w14:paraId="2145F55E" w14:textId="1F28B80F" w:rsidR="002B2A61" w:rsidRPr="00B91A8D" w:rsidDel="00B95B6A" w:rsidRDefault="002B2A61" w:rsidP="00A14797">
            <w:pPr>
              <w:pStyle w:val="TableText0"/>
              <w:jc w:val="center"/>
              <w:rPr>
                <w:del w:id="140" w:author="Amazon" w:date="2025-02-08T12:35:00Z"/>
                <w:highlight w:val="green"/>
                <w:lang w:val="en-GB"/>
              </w:rPr>
            </w:pPr>
            <w:del w:id="141" w:author="Amazon" w:date="2025-02-08T12:34:00Z">
              <w:r w:rsidRPr="00B91A8D" w:rsidDel="00B95B6A">
                <w:rPr>
                  <w:highlight w:val="green"/>
                  <w:lang w:val="en-GB"/>
                </w:rPr>
                <w:delText>86 164</w:delText>
              </w:r>
            </w:del>
          </w:p>
        </w:tc>
      </w:tr>
      <w:tr w:rsidR="002B2A61" w:rsidRPr="00B91A8D" w:rsidDel="00B95B6A" w14:paraId="18148D04" w14:textId="5F1B9749" w:rsidTr="00B95B6A">
        <w:trPr>
          <w:cantSplit/>
          <w:trHeight w:val="307"/>
          <w:jc w:val="center"/>
          <w:del w:id="142" w:author="Amazon" w:date="2025-02-08T12:35:00Z"/>
        </w:trPr>
        <w:tc>
          <w:tcPr>
            <w:tcW w:w="3516" w:type="dxa"/>
            <w:tcMar>
              <w:top w:w="0" w:type="dxa"/>
              <w:left w:w="30" w:type="dxa"/>
              <w:bottom w:w="0" w:type="dxa"/>
              <w:right w:w="30" w:type="dxa"/>
            </w:tcMar>
          </w:tcPr>
          <w:p w14:paraId="0313394B" w14:textId="79C49074" w:rsidR="002B2A61" w:rsidRPr="00B91A8D" w:rsidDel="00B95B6A" w:rsidRDefault="002B2A61" w:rsidP="00A14797">
            <w:pPr>
              <w:pStyle w:val="TableText0"/>
              <w:rPr>
                <w:del w:id="143" w:author="Amazon" w:date="2025-02-08T12:35:00Z"/>
                <w:highlight w:val="green"/>
                <w:lang w:val="en-GB"/>
              </w:rPr>
            </w:pPr>
            <w:del w:id="144" w:author="Amazon" w:date="2025-02-08T12:34:00Z">
              <w:r w:rsidRPr="00B91A8D" w:rsidDel="00B95B6A">
                <w:rPr>
                  <w:highlight w:val="green"/>
                  <w:lang w:val="en-GB"/>
                </w:rPr>
                <w:delText>Eccentricity</w:delText>
              </w:r>
            </w:del>
          </w:p>
        </w:tc>
        <w:tc>
          <w:tcPr>
            <w:tcW w:w="1061" w:type="dxa"/>
            <w:tcMar>
              <w:top w:w="0" w:type="dxa"/>
              <w:left w:w="30" w:type="dxa"/>
              <w:bottom w:w="0" w:type="dxa"/>
              <w:right w:w="30" w:type="dxa"/>
            </w:tcMar>
          </w:tcPr>
          <w:p w14:paraId="1389B41C" w14:textId="04E698DF" w:rsidR="002B2A61" w:rsidRPr="00B91A8D" w:rsidDel="00B95B6A" w:rsidRDefault="002B2A61" w:rsidP="00A14797">
            <w:pPr>
              <w:pStyle w:val="TableText0"/>
              <w:rPr>
                <w:del w:id="145" w:author="Amazon" w:date="2025-02-08T12:35:00Z"/>
                <w:highlight w:val="green"/>
                <w:lang w:val="en-GB"/>
              </w:rPr>
            </w:pPr>
          </w:p>
        </w:tc>
        <w:tc>
          <w:tcPr>
            <w:tcW w:w="1327" w:type="dxa"/>
            <w:tcMar>
              <w:top w:w="0" w:type="dxa"/>
              <w:left w:w="30" w:type="dxa"/>
              <w:bottom w:w="0" w:type="dxa"/>
              <w:right w:w="30" w:type="dxa"/>
            </w:tcMar>
          </w:tcPr>
          <w:p w14:paraId="24CF630D" w14:textId="1D8357B0" w:rsidR="002B2A61" w:rsidRPr="00B91A8D" w:rsidDel="00B95B6A" w:rsidRDefault="002B2A61" w:rsidP="00A14797">
            <w:pPr>
              <w:pStyle w:val="TableText0"/>
              <w:jc w:val="center"/>
              <w:rPr>
                <w:del w:id="146" w:author="Amazon" w:date="2025-02-08T12:35:00Z"/>
                <w:highlight w:val="green"/>
                <w:lang w:val="en-GB"/>
              </w:rPr>
            </w:pPr>
            <w:del w:id="147" w:author="Amazon" w:date="2025-02-08T12:34:00Z">
              <w:r w:rsidRPr="00B91A8D" w:rsidDel="00B95B6A">
                <w:rPr>
                  <w:highlight w:val="green"/>
                  <w:lang w:val="en-GB"/>
                </w:rPr>
                <w:delText>0.636</w:delText>
              </w:r>
            </w:del>
          </w:p>
        </w:tc>
        <w:tc>
          <w:tcPr>
            <w:tcW w:w="1328" w:type="dxa"/>
            <w:tcMar>
              <w:top w:w="0" w:type="dxa"/>
              <w:left w:w="30" w:type="dxa"/>
              <w:bottom w:w="0" w:type="dxa"/>
              <w:right w:w="30" w:type="dxa"/>
            </w:tcMar>
          </w:tcPr>
          <w:p w14:paraId="4317C223" w14:textId="52C7C903" w:rsidR="002B2A61" w:rsidRPr="00B91A8D" w:rsidDel="00B95B6A" w:rsidRDefault="002B2A61" w:rsidP="00A14797">
            <w:pPr>
              <w:pStyle w:val="TableText0"/>
              <w:jc w:val="center"/>
              <w:rPr>
                <w:del w:id="148" w:author="Amazon" w:date="2025-02-08T12:35:00Z"/>
                <w:highlight w:val="green"/>
                <w:lang w:val="en-GB"/>
              </w:rPr>
            </w:pPr>
            <w:del w:id="149" w:author="Amazon" w:date="2025-02-08T12:34:00Z">
              <w:r w:rsidRPr="00B91A8D" w:rsidDel="00B95B6A">
                <w:rPr>
                  <w:highlight w:val="green"/>
                  <w:lang w:val="en-GB"/>
                </w:rPr>
                <w:delText>0.72</w:delText>
              </w:r>
            </w:del>
          </w:p>
        </w:tc>
        <w:tc>
          <w:tcPr>
            <w:tcW w:w="1328" w:type="dxa"/>
            <w:tcMar>
              <w:top w:w="0" w:type="dxa"/>
              <w:left w:w="30" w:type="dxa"/>
              <w:bottom w:w="0" w:type="dxa"/>
              <w:right w:w="30" w:type="dxa"/>
            </w:tcMar>
          </w:tcPr>
          <w:p w14:paraId="017F9F72" w14:textId="55775C45" w:rsidR="002B2A61" w:rsidRPr="00B91A8D" w:rsidDel="00B95B6A" w:rsidRDefault="002B2A61" w:rsidP="00A14797">
            <w:pPr>
              <w:pStyle w:val="TableText0"/>
              <w:jc w:val="center"/>
              <w:rPr>
                <w:del w:id="150" w:author="Amazon" w:date="2025-02-08T12:35:00Z"/>
                <w:highlight w:val="green"/>
                <w:lang w:val="en-GB"/>
              </w:rPr>
            </w:pPr>
            <w:del w:id="151" w:author="Amazon" w:date="2025-02-08T12:34:00Z">
              <w:r w:rsidRPr="00B91A8D" w:rsidDel="00B95B6A">
                <w:rPr>
                  <w:highlight w:val="green"/>
                  <w:lang w:val="en-GB"/>
                </w:rPr>
                <w:delText>0.268</w:delText>
              </w:r>
            </w:del>
          </w:p>
        </w:tc>
      </w:tr>
      <w:tr w:rsidR="002B2A61" w:rsidRPr="00B91A8D" w:rsidDel="00B95B6A" w14:paraId="02F42EDF" w14:textId="3A759DB4" w:rsidTr="00B95B6A">
        <w:trPr>
          <w:cantSplit/>
          <w:trHeight w:val="307"/>
          <w:jc w:val="center"/>
          <w:del w:id="152" w:author="Amazon" w:date="2025-02-08T12:35:00Z"/>
        </w:trPr>
        <w:tc>
          <w:tcPr>
            <w:tcW w:w="3516" w:type="dxa"/>
            <w:tcMar>
              <w:top w:w="0" w:type="dxa"/>
              <w:left w:w="30" w:type="dxa"/>
              <w:bottom w:w="0" w:type="dxa"/>
              <w:right w:w="30" w:type="dxa"/>
            </w:tcMar>
          </w:tcPr>
          <w:p w14:paraId="6772998F" w14:textId="4087ABA7" w:rsidR="002B2A61" w:rsidRPr="00B91A8D" w:rsidDel="00B95B6A" w:rsidRDefault="002B2A61" w:rsidP="00A14797">
            <w:pPr>
              <w:pStyle w:val="TableText0"/>
              <w:rPr>
                <w:del w:id="153" w:author="Amazon" w:date="2025-02-08T12:35:00Z"/>
                <w:highlight w:val="green"/>
                <w:lang w:val="en-GB"/>
              </w:rPr>
            </w:pPr>
            <w:del w:id="154" w:author="Amazon" w:date="2025-02-08T12:34:00Z">
              <w:r w:rsidRPr="00B91A8D" w:rsidDel="00B95B6A">
                <w:rPr>
                  <w:highlight w:val="green"/>
                  <w:lang w:val="en-GB"/>
                </w:rPr>
                <w:delText>Inclination</w:delText>
              </w:r>
            </w:del>
          </w:p>
        </w:tc>
        <w:tc>
          <w:tcPr>
            <w:tcW w:w="1061" w:type="dxa"/>
            <w:tcMar>
              <w:top w:w="0" w:type="dxa"/>
              <w:left w:w="30" w:type="dxa"/>
              <w:bottom w:w="0" w:type="dxa"/>
              <w:right w:w="30" w:type="dxa"/>
            </w:tcMar>
          </w:tcPr>
          <w:p w14:paraId="3279F6C1" w14:textId="2FD1013B" w:rsidR="002B2A61" w:rsidRPr="00B91A8D" w:rsidDel="00B95B6A" w:rsidRDefault="002B2A61" w:rsidP="00A14797">
            <w:pPr>
              <w:pStyle w:val="TableText0"/>
              <w:rPr>
                <w:del w:id="155" w:author="Amazon" w:date="2025-02-08T12:35:00Z"/>
                <w:highlight w:val="green"/>
                <w:lang w:val="en-GB"/>
              </w:rPr>
            </w:pPr>
            <w:del w:id="156" w:author="Amazon" w:date="2025-02-08T12:34:00Z">
              <w:r w:rsidRPr="00B91A8D" w:rsidDel="00B95B6A">
                <w:rPr>
                  <w:highlight w:val="green"/>
                  <w:lang w:val="en-GB"/>
                </w:rPr>
                <w:delText>degrees</w:delText>
              </w:r>
            </w:del>
          </w:p>
        </w:tc>
        <w:tc>
          <w:tcPr>
            <w:tcW w:w="1327" w:type="dxa"/>
            <w:tcMar>
              <w:top w:w="0" w:type="dxa"/>
              <w:left w:w="30" w:type="dxa"/>
              <w:bottom w:w="0" w:type="dxa"/>
              <w:right w:w="30" w:type="dxa"/>
            </w:tcMar>
          </w:tcPr>
          <w:p w14:paraId="0BFC0636" w14:textId="00290CEE" w:rsidR="002B2A61" w:rsidRPr="00B91A8D" w:rsidDel="00B95B6A" w:rsidRDefault="002B2A61" w:rsidP="00A14797">
            <w:pPr>
              <w:pStyle w:val="TableText0"/>
              <w:jc w:val="center"/>
              <w:rPr>
                <w:del w:id="157" w:author="Amazon" w:date="2025-02-08T12:35:00Z"/>
                <w:highlight w:val="green"/>
                <w:lang w:val="en-GB"/>
              </w:rPr>
            </w:pPr>
            <w:del w:id="158" w:author="Amazon" w:date="2025-02-08T12:34:00Z">
              <w:r w:rsidRPr="00B91A8D" w:rsidDel="00B95B6A">
                <w:rPr>
                  <w:highlight w:val="green"/>
                  <w:lang w:val="en-GB"/>
                </w:rPr>
                <w:delText>63.4</w:delText>
              </w:r>
            </w:del>
          </w:p>
        </w:tc>
        <w:tc>
          <w:tcPr>
            <w:tcW w:w="1328" w:type="dxa"/>
            <w:tcMar>
              <w:top w:w="0" w:type="dxa"/>
              <w:left w:w="30" w:type="dxa"/>
              <w:bottom w:w="0" w:type="dxa"/>
              <w:right w:w="30" w:type="dxa"/>
            </w:tcMar>
          </w:tcPr>
          <w:p w14:paraId="5E86ECA7" w14:textId="41E1A76E" w:rsidR="002B2A61" w:rsidRPr="00B91A8D" w:rsidDel="00B95B6A" w:rsidRDefault="002B2A61" w:rsidP="00A14797">
            <w:pPr>
              <w:pStyle w:val="TableText0"/>
              <w:jc w:val="center"/>
              <w:rPr>
                <w:del w:id="159" w:author="Amazon" w:date="2025-02-08T12:35:00Z"/>
                <w:highlight w:val="green"/>
                <w:lang w:val="en-GB"/>
              </w:rPr>
            </w:pPr>
            <w:del w:id="160" w:author="Amazon" w:date="2025-02-08T12:34:00Z">
              <w:r w:rsidRPr="00B91A8D" w:rsidDel="00B95B6A">
                <w:rPr>
                  <w:highlight w:val="green"/>
                  <w:lang w:val="en-GB"/>
                </w:rPr>
                <w:delText>63.4</w:delText>
              </w:r>
            </w:del>
          </w:p>
        </w:tc>
        <w:tc>
          <w:tcPr>
            <w:tcW w:w="1328" w:type="dxa"/>
            <w:tcMar>
              <w:top w:w="0" w:type="dxa"/>
              <w:left w:w="30" w:type="dxa"/>
              <w:bottom w:w="0" w:type="dxa"/>
              <w:right w:w="30" w:type="dxa"/>
            </w:tcMar>
          </w:tcPr>
          <w:p w14:paraId="7931B4DB" w14:textId="08E0FDCF" w:rsidR="002B2A61" w:rsidRPr="00B91A8D" w:rsidDel="00B95B6A" w:rsidRDefault="002B2A61" w:rsidP="00A14797">
            <w:pPr>
              <w:pStyle w:val="TableText0"/>
              <w:jc w:val="center"/>
              <w:rPr>
                <w:del w:id="161" w:author="Amazon" w:date="2025-02-08T12:35:00Z"/>
                <w:highlight w:val="green"/>
                <w:lang w:val="en-GB"/>
              </w:rPr>
            </w:pPr>
            <w:del w:id="162" w:author="Amazon" w:date="2025-02-08T12:34:00Z">
              <w:r w:rsidRPr="00B91A8D" w:rsidDel="00B95B6A">
                <w:rPr>
                  <w:highlight w:val="green"/>
                  <w:lang w:val="en-GB"/>
                </w:rPr>
                <w:delText>63.4</w:delText>
              </w:r>
            </w:del>
          </w:p>
        </w:tc>
      </w:tr>
      <w:tr w:rsidR="002B2A61" w:rsidRPr="00B91A8D" w:rsidDel="00B95B6A" w14:paraId="386B6B70" w14:textId="544199F4" w:rsidTr="00B95B6A">
        <w:trPr>
          <w:cantSplit/>
          <w:trHeight w:val="307"/>
          <w:jc w:val="center"/>
          <w:del w:id="163" w:author="Amazon" w:date="2025-02-08T12:35:00Z"/>
        </w:trPr>
        <w:tc>
          <w:tcPr>
            <w:tcW w:w="3516" w:type="dxa"/>
            <w:tcMar>
              <w:top w:w="0" w:type="dxa"/>
              <w:left w:w="30" w:type="dxa"/>
              <w:bottom w:w="0" w:type="dxa"/>
              <w:right w:w="30" w:type="dxa"/>
            </w:tcMar>
          </w:tcPr>
          <w:p w14:paraId="6CB6D77B" w14:textId="4D2FE260" w:rsidR="002B2A61" w:rsidRPr="00B91A8D" w:rsidDel="00B95B6A" w:rsidRDefault="002B2A61" w:rsidP="00A14797">
            <w:pPr>
              <w:pStyle w:val="TableText0"/>
              <w:rPr>
                <w:del w:id="164" w:author="Amazon" w:date="2025-02-08T12:35:00Z"/>
                <w:highlight w:val="green"/>
                <w:lang w:val="en-GB"/>
              </w:rPr>
            </w:pPr>
            <w:del w:id="165" w:author="Amazon" w:date="2025-02-08T12:34:00Z">
              <w:r w:rsidRPr="00B91A8D" w:rsidDel="00B95B6A">
                <w:rPr>
                  <w:highlight w:val="green"/>
                  <w:lang w:val="en-GB"/>
                </w:rPr>
                <w:delText>Argument of Perigee</w:delText>
              </w:r>
            </w:del>
          </w:p>
        </w:tc>
        <w:tc>
          <w:tcPr>
            <w:tcW w:w="1061" w:type="dxa"/>
            <w:tcMar>
              <w:top w:w="0" w:type="dxa"/>
              <w:left w:w="30" w:type="dxa"/>
              <w:bottom w:w="0" w:type="dxa"/>
              <w:right w:w="30" w:type="dxa"/>
            </w:tcMar>
          </w:tcPr>
          <w:p w14:paraId="3D758BE9" w14:textId="410C4A80" w:rsidR="002B2A61" w:rsidRPr="00B91A8D" w:rsidDel="00B95B6A" w:rsidRDefault="002B2A61" w:rsidP="00A14797">
            <w:pPr>
              <w:pStyle w:val="TableText0"/>
              <w:rPr>
                <w:del w:id="166" w:author="Amazon" w:date="2025-02-08T12:35:00Z"/>
                <w:highlight w:val="green"/>
                <w:lang w:val="en-GB"/>
              </w:rPr>
            </w:pPr>
            <w:del w:id="167" w:author="Amazon" w:date="2025-02-08T12:34:00Z">
              <w:r w:rsidRPr="00B91A8D" w:rsidDel="00B95B6A">
                <w:rPr>
                  <w:highlight w:val="green"/>
                  <w:lang w:val="en-GB"/>
                </w:rPr>
                <w:delText>degrees</w:delText>
              </w:r>
            </w:del>
          </w:p>
        </w:tc>
        <w:tc>
          <w:tcPr>
            <w:tcW w:w="1327" w:type="dxa"/>
            <w:tcMar>
              <w:top w:w="0" w:type="dxa"/>
              <w:left w:w="30" w:type="dxa"/>
              <w:bottom w:w="0" w:type="dxa"/>
              <w:right w:w="30" w:type="dxa"/>
            </w:tcMar>
          </w:tcPr>
          <w:p w14:paraId="61854EB9" w14:textId="0F92F13C" w:rsidR="002B2A61" w:rsidRPr="00B91A8D" w:rsidDel="00B95B6A" w:rsidRDefault="002B2A61" w:rsidP="00A14797">
            <w:pPr>
              <w:pStyle w:val="TableText0"/>
              <w:jc w:val="center"/>
              <w:rPr>
                <w:del w:id="168" w:author="Amazon" w:date="2025-02-08T12:35:00Z"/>
                <w:highlight w:val="green"/>
                <w:lang w:val="en-GB"/>
              </w:rPr>
            </w:pPr>
            <w:del w:id="169" w:author="Amazon" w:date="2025-02-08T12:34:00Z">
              <w:r w:rsidRPr="00B91A8D" w:rsidDel="00B95B6A">
                <w:rPr>
                  <w:highlight w:val="green"/>
                  <w:lang w:val="en-GB"/>
                </w:rPr>
                <w:delText>270</w:delText>
              </w:r>
            </w:del>
          </w:p>
        </w:tc>
        <w:tc>
          <w:tcPr>
            <w:tcW w:w="1328" w:type="dxa"/>
            <w:tcMar>
              <w:top w:w="0" w:type="dxa"/>
              <w:left w:w="30" w:type="dxa"/>
              <w:bottom w:w="0" w:type="dxa"/>
              <w:right w:w="30" w:type="dxa"/>
            </w:tcMar>
          </w:tcPr>
          <w:p w14:paraId="5229EA52" w14:textId="133D5162" w:rsidR="002B2A61" w:rsidRPr="00B91A8D" w:rsidDel="00B95B6A" w:rsidRDefault="002B2A61" w:rsidP="00A14797">
            <w:pPr>
              <w:pStyle w:val="TableText0"/>
              <w:jc w:val="center"/>
              <w:rPr>
                <w:del w:id="170" w:author="Amazon" w:date="2025-02-08T12:35:00Z"/>
                <w:highlight w:val="green"/>
                <w:lang w:val="en-GB"/>
              </w:rPr>
            </w:pPr>
            <w:del w:id="171" w:author="Amazon" w:date="2025-02-08T12:34:00Z">
              <w:r w:rsidRPr="00B91A8D" w:rsidDel="00B95B6A">
                <w:rPr>
                  <w:highlight w:val="green"/>
                  <w:lang w:val="en-GB"/>
                </w:rPr>
                <w:delText>270</w:delText>
              </w:r>
            </w:del>
          </w:p>
        </w:tc>
        <w:tc>
          <w:tcPr>
            <w:tcW w:w="1328" w:type="dxa"/>
            <w:tcMar>
              <w:top w:w="0" w:type="dxa"/>
              <w:left w:w="30" w:type="dxa"/>
              <w:bottom w:w="0" w:type="dxa"/>
              <w:right w:w="30" w:type="dxa"/>
            </w:tcMar>
          </w:tcPr>
          <w:p w14:paraId="2D0F20D6" w14:textId="3267D420" w:rsidR="002B2A61" w:rsidRPr="00B91A8D" w:rsidDel="00B95B6A" w:rsidRDefault="002B2A61" w:rsidP="00A14797">
            <w:pPr>
              <w:pStyle w:val="TableText0"/>
              <w:jc w:val="center"/>
              <w:rPr>
                <w:del w:id="172" w:author="Amazon" w:date="2025-02-08T12:35:00Z"/>
                <w:highlight w:val="green"/>
                <w:lang w:val="en-GB"/>
              </w:rPr>
            </w:pPr>
            <w:del w:id="173" w:author="Amazon" w:date="2025-02-08T12:34:00Z">
              <w:r w:rsidRPr="00B91A8D" w:rsidDel="00B95B6A">
                <w:rPr>
                  <w:highlight w:val="green"/>
                  <w:lang w:val="en-GB"/>
                </w:rPr>
                <w:delText>270</w:delText>
              </w:r>
            </w:del>
          </w:p>
        </w:tc>
      </w:tr>
    </w:tbl>
    <w:tbl>
      <w:tblPr>
        <w:tblStyle w:val="TableGrid"/>
        <w:tblW w:w="9262" w:type="dxa"/>
        <w:tblLook w:val="04A0" w:firstRow="1" w:lastRow="0" w:firstColumn="1" w:lastColumn="0" w:noHBand="0" w:noVBand="1"/>
      </w:tblPr>
      <w:tblGrid>
        <w:gridCol w:w="1417"/>
        <w:gridCol w:w="589"/>
        <w:gridCol w:w="907"/>
        <w:gridCol w:w="907"/>
        <w:gridCol w:w="907"/>
        <w:gridCol w:w="907"/>
        <w:gridCol w:w="907"/>
        <w:gridCol w:w="907"/>
        <w:gridCol w:w="907"/>
        <w:gridCol w:w="907"/>
      </w:tblGrid>
      <w:tr w:rsidR="00B95B6A" w:rsidRPr="00B91A8D" w14:paraId="5A24C491" w14:textId="77777777" w:rsidTr="00BD3F03">
        <w:trPr>
          <w:trHeight w:val="340"/>
          <w:ins w:id="174" w:author="Amazon" w:date="2025-02-08T12:35:00Z"/>
        </w:trPr>
        <w:tc>
          <w:tcPr>
            <w:tcW w:w="1417" w:type="dxa"/>
            <w:vAlign w:val="center"/>
          </w:tcPr>
          <w:p w14:paraId="6703A5DA" w14:textId="77777777" w:rsidR="00B95B6A" w:rsidRPr="00B91A8D" w:rsidRDefault="00B95B6A" w:rsidP="00BD3F03">
            <w:pPr>
              <w:rPr>
                <w:ins w:id="175" w:author="Amazon" w:date="2025-02-08T12:35:00Z"/>
                <w:b/>
                <w:bCs/>
                <w:sz w:val="22"/>
                <w:szCs w:val="22"/>
                <w:highlight w:val="green"/>
              </w:rPr>
            </w:pPr>
            <w:ins w:id="176" w:author="Amazon" w:date="2025-02-08T12:35:00Z">
              <w:r w:rsidRPr="00B91A8D">
                <w:rPr>
                  <w:b/>
                  <w:bCs/>
                  <w:sz w:val="22"/>
                  <w:szCs w:val="22"/>
                  <w:highlight w:val="green"/>
                </w:rPr>
                <w:t>Orbit</w:t>
              </w:r>
            </w:ins>
          </w:p>
        </w:tc>
        <w:tc>
          <w:tcPr>
            <w:tcW w:w="0" w:type="auto"/>
            <w:vAlign w:val="center"/>
          </w:tcPr>
          <w:p w14:paraId="11FE8745" w14:textId="77777777" w:rsidR="00B95B6A" w:rsidRPr="00B91A8D" w:rsidRDefault="00B95B6A" w:rsidP="00BD3F03">
            <w:pPr>
              <w:jc w:val="center"/>
              <w:rPr>
                <w:ins w:id="177" w:author="Amazon" w:date="2025-02-08T12:35:00Z"/>
                <w:b/>
                <w:bCs/>
                <w:sz w:val="22"/>
                <w:szCs w:val="22"/>
                <w:highlight w:val="green"/>
              </w:rPr>
            </w:pPr>
          </w:p>
        </w:tc>
        <w:tc>
          <w:tcPr>
            <w:tcW w:w="907" w:type="dxa"/>
            <w:vAlign w:val="center"/>
          </w:tcPr>
          <w:p w14:paraId="6C982B32" w14:textId="77777777" w:rsidR="00B95B6A" w:rsidRPr="00B91A8D" w:rsidRDefault="00B95B6A" w:rsidP="00BD3F03">
            <w:pPr>
              <w:jc w:val="center"/>
              <w:rPr>
                <w:ins w:id="178" w:author="Amazon" w:date="2025-02-08T12:35:00Z"/>
                <w:b/>
                <w:bCs/>
                <w:sz w:val="22"/>
                <w:szCs w:val="22"/>
                <w:highlight w:val="green"/>
              </w:rPr>
            </w:pPr>
            <w:ins w:id="179" w:author="Amazon" w:date="2025-02-08T12:35:00Z">
              <w:r w:rsidRPr="00B91A8D">
                <w:rPr>
                  <w:b/>
                  <w:bCs/>
                  <w:sz w:val="22"/>
                  <w:szCs w:val="22"/>
                  <w:highlight w:val="green"/>
                </w:rPr>
                <w:t>1</w:t>
              </w:r>
            </w:ins>
          </w:p>
        </w:tc>
        <w:tc>
          <w:tcPr>
            <w:tcW w:w="907" w:type="dxa"/>
            <w:vAlign w:val="center"/>
          </w:tcPr>
          <w:p w14:paraId="24BE01CB" w14:textId="77777777" w:rsidR="00B95B6A" w:rsidRPr="00B91A8D" w:rsidRDefault="00B95B6A" w:rsidP="00BD3F03">
            <w:pPr>
              <w:jc w:val="center"/>
              <w:rPr>
                <w:ins w:id="180" w:author="Amazon" w:date="2025-02-08T12:35:00Z"/>
                <w:b/>
                <w:bCs/>
                <w:sz w:val="22"/>
                <w:szCs w:val="22"/>
                <w:highlight w:val="green"/>
              </w:rPr>
            </w:pPr>
            <w:ins w:id="181" w:author="Amazon" w:date="2025-02-08T12:35:00Z">
              <w:r w:rsidRPr="00B91A8D">
                <w:rPr>
                  <w:b/>
                  <w:bCs/>
                  <w:sz w:val="22"/>
                  <w:szCs w:val="22"/>
                  <w:highlight w:val="green"/>
                </w:rPr>
                <w:t>2</w:t>
              </w:r>
            </w:ins>
          </w:p>
        </w:tc>
        <w:tc>
          <w:tcPr>
            <w:tcW w:w="907" w:type="dxa"/>
            <w:vAlign w:val="center"/>
          </w:tcPr>
          <w:p w14:paraId="2857A07D" w14:textId="77777777" w:rsidR="00B95B6A" w:rsidRPr="00B91A8D" w:rsidRDefault="00B95B6A" w:rsidP="00BD3F03">
            <w:pPr>
              <w:jc w:val="center"/>
              <w:rPr>
                <w:ins w:id="182" w:author="Amazon" w:date="2025-02-08T12:35:00Z"/>
                <w:b/>
                <w:bCs/>
                <w:sz w:val="22"/>
                <w:szCs w:val="22"/>
                <w:highlight w:val="green"/>
              </w:rPr>
            </w:pPr>
            <w:ins w:id="183" w:author="Amazon" w:date="2025-02-08T12:35:00Z">
              <w:r w:rsidRPr="00B91A8D">
                <w:rPr>
                  <w:b/>
                  <w:bCs/>
                  <w:sz w:val="22"/>
                  <w:szCs w:val="22"/>
                  <w:highlight w:val="green"/>
                </w:rPr>
                <w:t>3</w:t>
              </w:r>
            </w:ins>
          </w:p>
        </w:tc>
        <w:tc>
          <w:tcPr>
            <w:tcW w:w="907" w:type="dxa"/>
            <w:vAlign w:val="center"/>
          </w:tcPr>
          <w:p w14:paraId="44B4A9C9" w14:textId="77777777" w:rsidR="00B95B6A" w:rsidRPr="00B91A8D" w:rsidRDefault="00B95B6A" w:rsidP="00BD3F03">
            <w:pPr>
              <w:jc w:val="center"/>
              <w:rPr>
                <w:ins w:id="184" w:author="Amazon" w:date="2025-02-08T12:35:00Z"/>
                <w:b/>
                <w:bCs/>
                <w:sz w:val="22"/>
                <w:szCs w:val="22"/>
                <w:highlight w:val="green"/>
              </w:rPr>
            </w:pPr>
            <w:ins w:id="185" w:author="Amazon" w:date="2025-02-08T12:35:00Z">
              <w:r w:rsidRPr="00B91A8D">
                <w:rPr>
                  <w:b/>
                  <w:bCs/>
                  <w:sz w:val="22"/>
                  <w:szCs w:val="22"/>
                  <w:highlight w:val="green"/>
                </w:rPr>
                <w:t>4</w:t>
              </w:r>
            </w:ins>
          </w:p>
        </w:tc>
        <w:tc>
          <w:tcPr>
            <w:tcW w:w="907" w:type="dxa"/>
            <w:vAlign w:val="center"/>
          </w:tcPr>
          <w:p w14:paraId="61E25DB5" w14:textId="77777777" w:rsidR="00B95B6A" w:rsidRPr="00B91A8D" w:rsidRDefault="00B95B6A" w:rsidP="00BD3F03">
            <w:pPr>
              <w:jc w:val="center"/>
              <w:rPr>
                <w:ins w:id="186" w:author="Amazon" w:date="2025-02-08T12:35:00Z"/>
                <w:b/>
                <w:bCs/>
                <w:sz w:val="22"/>
                <w:szCs w:val="22"/>
                <w:highlight w:val="green"/>
              </w:rPr>
            </w:pPr>
            <w:ins w:id="187" w:author="Amazon" w:date="2025-02-08T12:35:00Z">
              <w:r w:rsidRPr="00B91A8D">
                <w:rPr>
                  <w:b/>
                  <w:bCs/>
                  <w:sz w:val="22"/>
                  <w:szCs w:val="22"/>
                  <w:highlight w:val="green"/>
                </w:rPr>
                <w:t>5</w:t>
              </w:r>
            </w:ins>
          </w:p>
        </w:tc>
        <w:tc>
          <w:tcPr>
            <w:tcW w:w="907" w:type="dxa"/>
            <w:vAlign w:val="center"/>
          </w:tcPr>
          <w:p w14:paraId="4431D2DA" w14:textId="77777777" w:rsidR="00B95B6A" w:rsidRPr="00B91A8D" w:rsidRDefault="00B95B6A" w:rsidP="00BD3F03">
            <w:pPr>
              <w:jc w:val="center"/>
              <w:rPr>
                <w:ins w:id="188" w:author="Amazon" w:date="2025-02-08T12:35:00Z"/>
                <w:b/>
                <w:bCs/>
                <w:sz w:val="22"/>
                <w:szCs w:val="22"/>
                <w:highlight w:val="green"/>
              </w:rPr>
            </w:pPr>
            <w:ins w:id="189" w:author="Amazon" w:date="2025-02-08T12:35:00Z">
              <w:r w:rsidRPr="00B91A8D">
                <w:rPr>
                  <w:b/>
                  <w:bCs/>
                  <w:sz w:val="22"/>
                  <w:szCs w:val="22"/>
                  <w:highlight w:val="green"/>
                </w:rPr>
                <w:t>6</w:t>
              </w:r>
            </w:ins>
          </w:p>
        </w:tc>
        <w:tc>
          <w:tcPr>
            <w:tcW w:w="907" w:type="dxa"/>
            <w:vAlign w:val="center"/>
          </w:tcPr>
          <w:p w14:paraId="4672D6D4" w14:textId="77777777" w:rsidR="00B95B6A" w:rsidRPr="00B91A8D" w:rsidRDefault="00B95B6A" w:rsidP="00BD3F03">
            <w:pPr>
              <w:jc w:val="center"/>
              <w:rPr>
                <w:ins w:id="190" w:author="Amazon" w:date="2025-02-08T12:35:00Z"/>
                <w:b/>
                <w:bCs/>
                <w:sz w:val="22"/>
                <w:szCs w:val="22"/>
                <w:highlight w:val="green"/>
              </w:rPr>
            </w:pPr>
            <w:ins w:id="191" w:author="Amazon" w:date="2025-02-08T12:35:00Z">
              <w:r w:rsidRPr="00B91A8D">
                <w:rPr>
                  <w:b/>
                  <w:bCs/>
                  <w:sz w:val="22"/>
                  <w:szCs w:val="22"/>
                  <w:highlight w:val="green"/>
                </w:rPr>
                <w:t>7</w:t>
              </w:r>
            </w:ins>
          </w:p>
        </w:tc>
        <w:tc>
          <w:tcPr>
            <w:tcW w:w="907" w:type="dxa"/>
            <w:vAlign w:val="center"/>
          </w:tcPr>
          <w:p w14:paraId="3EA8507E" w14:textId="77777777" w:rsidR="00B95B6A" w:rsidRPr="00B91A8D" w:rsidRDefault="00B95B6A" w:rsidP="00BD3F03">
            <w:pPr>
              <w:jc w:val="center"/>
              <w:rPr>
                <w:ins w:id="192" w:author="Amazon" w:date="2025-02-08T12:35:00Z"/>
                <w:b/>
                <w:bCs/>
                <w:sz w:val="22"/>
                <w:szCs w:val="22"/>
                <w:highlight w:val="green"/>
              </w:rPr>
            </w:pPr>
            <w:ins w:id="193" w:author="Amazon" w:date="2025-02-08T12:35:00Z">
              <w:r w:rsidRPr="00B91A8D">
                <w:rPr>
                  <w:b/>
                  <w:bCs/>
                  <w:sz w:val="22"/>
                  <w:szCs w:val="22"/>
                  <w:highlight w:val="green"/>
                </w:rPr>
                <w:t>8</w:t>
              </w:r>
            </w:ins>
          </w:p>
        </w:tc>
      </w:tr>
      <w:tr w:rsidR="00B95B6A" w:rsidRPr="00B91A8D" w14:paraId="7181EA77" w14:textId="77777777" w:rsidTr="00BD3F03">
        <w:trPr>
          <w:trHeight w:val="340"/>
          <w:ins w:id="194" w:author="Amazon" w:date="2025-02-08T12:35:00Z"/>
        </w:trPr>
        <w:tc>
          <w:tcPr>
            <w:tcW w:w="1417" w:type="dxa"/>
            <w:vAlign w:val="center"/>
          </w:tcPr>
          <w:p w14:paraId="4F95E3DD" w14:textId="77777777" w:rsidR="00B95B6A" w:rsidRPr="00B91A8D" w:rsidRDefault="00B95B6A" w:rsidP="00BD3F03">
            <w:pPr>
              <w:rPr>
                <w:ins w:id="195" w:author="Amazon" w:date="2025-02-08T12:35:00Z"/>
                <w:bCs/>
                <w:sz w:val="22"/>
                <w:szCs w:val="22"/>
                <w:highlight w:val="green"/>
              </w:rPr>
            </w:pPr>
            <w:ins w:id="196" w:author="Amazon" w:date="2025-02-08T12:35:00Z">
              <w:r w:rsidRPr="00B91A8D">
                <w:rPr>
                  <w:bCs/>
                  <w:sz w:val="22"/>
                  <w:szCs w:val="22"/>
                  <w:highlight w:val="green"/>
                </w:rPr>
                <w:t># of sats per plane</w:t>
              </w:r>
            </w:ins>
          </w:p>
        </w:tc>
        <w:tc>
          <w:tcPr>
            <w:tcW w:w="0" w:type="auto"/>
            <w:vAlign w:val="center"/>
          </w:tcPr>
          <w:p w14:paraId="4453726C" w14:textId="77777777" w:rsidR="00B95B6A" w:rsidRPr="00B91A8D" w:rsidRDefault="00B95B6A" w:rsidP="00BD3F03">
            <w:pPr>
              <w:jc w:val="center"/>
              <w:rPr>
                <w:ins w:id="197" w:author="Amazon" w:date="2025-02-08T12:35:00Z"/>
                <w:bCs/>
                <w:sz w:val="22"/>
                <w:szCs w:val="22"/>
                <w:highlight w:val="green"/>
              </w:rPr>
            </w:pPr>
          </w:p>
        </w:tc>
        <w:tc>
          <w:tcPr>
            <w:tcW w:w="907" w:type="dxa"/>
            <w:vAlign w:val="center"/>
          </w:tcPr>
          <w:p w14:paraId="50596A9B" w14:textId="77777777" w:rsidR="00B95B6A" w:rsidRPr="00B91A8D" w:rsidRDefault="00B95B6A" w:rsidP="00BD3F03">
            <w:pPr>
              <w:jc w:val="center"/>
              <w:rPr>
                <w:ins w:id="198" w:author="Amazon" w:date="2025-02-08T12:35:00Z"/>
                <w:bCs/>
                <w:sz w:val="22"/>
                <w:szCs w:val="22"/>
                <w:highlight w:val="green"/>
              </w:rPr>
            </w:pPr>
            <w:ins w:id="199" w:author="Amazon" w:date="2025-02-08T12:35:00Z">
              <w:r w:rsidRPr="00B91A8D">
                <w:rPr>
                  <w:bCs/>
                  <w:sz w:val="22"/>
                  <w:szCs w:val="22"/>
                  <w:highlight w:val="green"/>
                </w:rPr>
                <w:t>1</w:t>
              </w:r>
            </w:ins>
          </w:p>
        </w:tc>
        <w:tc>
          <w:tcPr>
            <w:tcW w:w="907" w:type="dxa"/>
            <w:vAlign w:val="center"/>
          </w:tcPr>
          <w:p w14:paraId="115BA031" w14:textId="77777777" w:rsidR="00B95B6A" w:rsidRPr="00B91A8D" w:rsidRDefault="00B95B6A" w:rsidP="00BD3F03">
            <w:pPr>
              <w:jc w:val="center"/>
              <w:rPr>
                <w:ins w:id="200" w:author="Amazon" w:date="2025-02-08T12:35:00Z"/>
                <w:bCs/>
                <w:sz w:val="22"/>
                <w:szCs w:val="22"/>
                <w:highlight w:val="green"/>
              </w:rPr>
            </w:pPr>
            <w:ins w:id="201" w:author="Amazon" w:date="2025-02-08T12:35:00Z">
              <w:r w:rsidRPr="00B91A8D">
                <w:rPr>
                  <w:bCs/>
                  <w:sz w:val="22"/>
                  <w:szCs w:val="22"/>
                  <w:highlight w:val="green"/>
                </w:rPr>
                <w:t>1</w:t>
              </w:r>
            </w:ins>
          </w:p>
        </w:tc>
        <w:tc>
          <w:tcPr>
            <w:tcW w:w="907" w:type="dxa"/>
            <w:vAlign w:val="center"/>
          </w:tcPr>
          <w:p w14:paraId="031D3027" w14:textId="77777777" w:rsidR="00B95B6A" w:rsidRPr="00B91A8D" w:rsidRDefault="00B95B6A" w:rsidP="00BD3F03">
            <w:pPr>
              <w:jc w:val="center"/>
              <w:rPr>
                <w:ins w:id="202" w:author="Amazon" w:date="2025-02-08T12:35:00Z"/>
                <w:bCs/>
                <w:sz w:val="22"/>
                <w:szCs w:val="22"/>
                <w:highlight w:val="green"/>
              </w:rPr>
            </w:pPr>
            <w:ins w:id="203" w:author="Amazon" w:date="2025-02-08T12:35:00Z">
              <w:r w:rsidRPr="00B91A8D">
                <w:rPr>
                  <w:bCs/>
                  <w:sz w:val="22"/>
                  <w:szCs w:val="22"/>
                  <w:highlight w:val="green"/>
                </w:rPr>
                <w:t>1</w:t>
              </w:r>
            </w:ins>
          </w:p>
        </w:tc>
        <w:tc>
          <w:tcPr>
            <w:tcW w:w="907" w:type="dxa"/>
            <w:vAlign w:val="center"/>
          </w:tcPr>
          <w:p w14:paraId="11CCEC10" w14:textId="77777777" w:rsidR="00B95B6A" w:rsidRPr="00B91A8D" w:rsidRDefault="00B95B6A" w:rsidP="00BD3F03">
            <w:pPr>
              <w:jc w:val="center"/>
              <w:rPr>
                <w:ins w:id="204" w:author="Amazon" w:date="2025-02-08T12:35:00Z"/>
                <w:bCs/>
                <w:sz w:val="22"/>
                <w:szCs w:val="22"/>
                <w:highlight w:val="green"/>
              </w:rPr>
            </w:pPr>
            <w:ins w:id="205" w:author="Amazon" w:date="2025-02-08T12:35:00Z">
              <w:r w:rsidRPr="00B91A8D">
                <w:rPr>
                  <w:bCs/>
                  <w:sz w:val="22"/>
                  <w:szCs w:val="22"/>
                  <w:highlight w:val="green"/>
                </w:rPr>
                <w:t>1</w:t>
              </w:r>
            </w:ins>
          </w:p>
        </w:tc>
        <w:tc>
          <w:tcPr>
            <w:tcW w:w="907" w:type="dxa"/>
            <w:vAlign w:val="center"/>
          </w:tcPr>
          <w:p w14:paraId="7D88D583" w14:textId="77777777" w:rsidR="00B95B6A" w:rsidRPr="00B91A8D" w:rsidRDefault="00B95B6A" w:rsidP="00BD3F03">
            <w:pPr>
              <w:jc w:val="center"/>
              <w:rPr>
                <w:ins w:id="206" w:author="Amazon" w:date="2025-02-08T12:35:00Z"/>
                <w:bCs/>
                <w:sz w:val="22"/>
                <w:szCs w:val="22"/>
                <w:highlight w:val="green"/>
              </w:rPr>
            </w:pPr>
            <w:ins w:id="207" w:author="Amazon" w:date="2025-02-08T12:35:00Z">
              <w:r w:rsidRPr="00B91A8D">
                <w:rPr>
                  <w:bCs/>
                  <w:sz w:val="22"/>
                  <w:szCs w:val="22"/>
                  <w:highlight w:val="green"/>
                </w:rPr>
                <w:t>1</w:t>
              </w:r>
            </w:ins>
          </w:p>
        </w:tc>
        <w:tc>
          <w:tcPr>
            <w:tcW w:w="907" w:type="dxa"/>
            <w:vAlign w:val="center"/>
          </w:tcPr>
          <w:p w14:paraId="0574002C" w14:textId="77777777" w:rsidR="00B95B6A" w:rsidRPr="00B91A8D" w:rsidRDefault="00B95B6A" w:rsidP="00BD3F03">
            <w:pPr>
              <w:jc w:val="center"/>
              <w:rPr>
                <w:ins w:id="208" w:author="Amazon" w:date="2025-02-08T12:35:00Z"/>
                <w:bCs/>
                <w:sz w:val="22"/>
                <w:szCs w:val="22"/>
                <w:highlight w:val="green"/>
              </w:rPr>
            </w:pPr>
            <w:ins w:id="209" w:author="Amazon" w:date="2025-02-08T12:35:00Z">
              <w:r w:rsidRPr="00B91A8D">
                <w:rPr>
                  <w:bCs/>
                  <w:sz w:val="22"/>
                  <w:szCs w:val="22"/>
                  <w:highlight w:val="green"/>
                </w:rPr>
                <w:t>1</w:t>
              </w:r>
            </w:ins>
          </w:p>
        </w:tc>
        <w:tc>
          <w:tcPr>
            <w:tcW w:w="907" w:type="dxa"/>
            <w:vAlign w:val="center"/>
          </w:tcPr>
          <w:p w14:paraId="4E375BF2" w14:textId="77777777" w:rsidR="00B95B6A" w:rsidRPr="00B91A8D" w:rsidRDefault="00B95B6A" w:rsidP="00BD3F03">
            <w:pPr>
              <w:jc w:val="center"/>
              <w:rPr>
                <w:ins w:id="210" w:author="Amazon" w:date="2025-02-08T12:35:00Z"/>
                <w:bCs/>
                <w:sz w:val="22"/>
                <w:szCs w:val="22"/>
                <w:highlight w:val="green"/>
              </w:rPr>
            </w:pPr>
            <w:ins w:id="211" w:author="Amazon" w:date="2025-02-08T12:35:00Z">
              <w:r w:rsidRPr="00B91A8D">
                <w:rPr>
                  <w:bCs/>
                  <w:sz w:val="22"/>
                  <w:szCs w:val="22"/>
                  <w:highlight w:val="green"/>
                </w:rPr>
                <w:t>1</w:t>
              </w:r>
            </w:ins>
          </w:p>
        </w:tc>
        <w:tc>
          <w:tcPr>
            <w:tcW w:w="907" w:type="dxa"/>
            <w:vAlign w:val="center"/>
          </w:tcPr>
          <w:p w14:paraId="3CCF2316" w14:textId="77777777" w:rsidR="00B95B6A" w:rsidRPr="00B91A8D" w:rsidRDefault="00B95B6A" w:rsidP="00BD3F03">
            <w:pPr>
              <w:jc w:val="center"/>
              <w:rPr>
                <w:ins w:id="212" w:author="Amazon" w:date="2025-02-08T12:35:00Z"/>
                <w:bCs/>
                <w:sz w:val="22"/>
                <w:szCs w:val="22"/>
                <w:highlight w:val="green"/>
              </w:rPr>
            </w:pPr>
            <w:ins w:id="213" w:author="Amazon" w:date="2025-02-08T12:35:00Z">
              <w:r w:rsidRPr="00B91A8D">
                <w:rPr>
                  <w:bCs/>
                  <w:sz w:val="22"/>
                  <w:szCs w:val="22"/>
                  <w:highlight w:val="green"/>
                </w:rPr>
                <w:t>1</w:t>
              </w:r>
            </w:ins>
          </w:p>
        </w:tc>
      </w:tr>
      <w:tr w:rsidR="00B95B6A" w:rsidRPr="00B91A8D" w14:paraId="6316643F" w14:textId="77777777" w:rsidTr="00BD3F03">
        <w:trPr>
          <w:trHeight w:val="340"/>
          <w:ins w:id="214" w:author="Amazon" w:date="2025-02-08T12:35:00Z"/>
        </w:trPr>
        <w:tc>
          <w:tcPr>
            <w:tcW w:w="1417" w:type="dxa"/>
            <w:vAlign w:val="center"/>
          </w:tcPr>
          <w:p w14:paraId="200CD184" w14:textId="77777777" w:rsidR="00B95B6A" w:rsidRPr="00B91A8D" w:rsidRDefault="00B95B6A" w:rsidP="00BD3F03">
            <w:pPr>
              <w:rPr>
                <w:ins w:id="215" w:author="Amazon" w:date="2025-02-08T12:35:00Z"/>
                <w:sz w:val="22"/>
                <w:szCs w:val="22"/>
                <w:highlight w:val="green"/>
              </w:rPr>
            </w:pPr>
            <w:ins w:id="216" w:author="Amazon" w:date="2025-02-08T12:35:00Z">
              <w:r w:rsidRPr="00B91A8D">
                <w:rPr>
                  <w:sz w:val="22"/>
                  <w:szCs w:val="22"/>
                  <w:highlight w:val="green"/>
                </w:rPr>
                <w:t>Apogee</w:t>
              </w:r>
            </w:ins>
          </w:p>
        </w:tc>
        <w:tc>
          <w:tcPr>
            <w:tcW w:w="0" w:type="auto"/>
            <w:vAlign w:val="center"/>
          </w:tcPr>
          <w:p w14:paraId="26CE7937" w14:textId="77777777" w:rsidR="00B95B6A" w:rsidRPr="00B91A8D" w:rsidRDefault="00B95B6A" w:rsidP="00BD3F03">
            <w:pPr>
              <w:jc w:val="center"/>
              <w:rPr>
                <w:ins w:id="217" w:author="Amazon" w:date="2025-02-08T12:35:00Z"/>
                <w:sz w:val="22"/>
                <w:szCs w:val="22"/>
                <w:highlight w:val="green"/>
              </w:rPr>
            </w:pPr>
            <w:ins w:id="218" w:author="Amazon" w:date="2025-02-08T12:35:00Z">
              <w:r w:rsidRPr="00B91A8D">
                <w:rPr>
                  <w:sz w:val="22"/>
                  <w:szCs w:val="22"/>
                  <w:highlight w:val="green"/>
                </w:rPr>
                <w:t>km</w:t>
              </w:r>
            </w:ins>
          </w:p>
        </w:tc>
        <w:tc>
          <w:tcPr>
            <w:tcW w:w="907" w:type="dxa"/>
            <w:vAlign w:val="center"/>
          </w:tcPr>
          <w:p w14:paraId="5A0CF8AA" w14:textId="77777777" w:rsidR="00B95B6A" w:rsidRPr="00B91A8D" w:rsidRDefault="00B95B6A" w:rsidP="00BD3F03">
            <w:pPr>
              <w:jc w:val="center"/>
              <w:rPr>
                <w:ins w:id="219" w:author="Amazon" w:date="2025-02-08T12:35:00Z"/>
                <w:sz w:val="22"/>
                <w:szCs w:val="22"/>
                <w:highlight w:val="green"/>
              </w:rPr>
            </w:pPr>
            <w:ins w:id="220" w:author="Amazon" w:date="2025-02-08T12:35:00Z">
              <w:r w:rsidRPr="00B91A8D">
                <w:rPr>
                  <w:sz w:val="22"/>
                  <w:szCs w:val="22"/>
                  <w:highlight w:val="green"/>
                </w:rPr>
                <w:t>39 400</w:t>
              </w:r>
            </w:ins>
          </w:p>
        </w:tc>
        <w:tc>
          <w:tcPr>
            <w:tcW w:w="907" w:type="dxa"/>
            <w:vAlign w:val="center"/>
          </w:tcPr>
          <w:p w14:paraId="3EAC68C0" w14:textId="77777777" w:rsidR="00B95B6A" w:rsidRPr="00B91A8D" w:rsidRDefault="00B95B6A" w:rsidP="00BD3F03">
            <w:pPr>
              <w:jc w:val="center"/>
              <w:rPr>
                <w:ins w:id="221" w:author="Amazon" w:date="2025-02-08T12:35:00Z"/>
                <w:sz w:val="22"/>
                <w:szCs w:val="22"/>
                <w:highlight w:val="green"/>
              </w:rPr>
            </w:pPr>
            <w:ins w:id="222" w:author="Amazon" w:date="2025-02-08T12:35:00Z">
              <w:r w:rsidRPr="00B91A8D">
                <w:rPr>
                  <w:sz w:val="22"/>
                  <w:szCs w:val="22"/>
                  <w:highlight w:val="green"/>
                </w:rPr>
                <w:t>39 400</w:t>
              </w:r>
            </w:ins>
          </w:p>
        </w:tc>
        <w:tc>
          <w:tcPr>
            <w:tcW w:w="907" w:type="dxa"/>
            <w:vAlign w:val="center"/>
          </w:tcPr>
          <w:p w14:paraId="773B632A" w14:textId="77777777" w:rsidR="00B95B6A" w:rsidRPr="00B91A8D" w:rsidRDefault="00B95B6A" w:rsidP="00BD3F03">
            <w:pPr>
              <w:jc w:val="center"/>
              <w:rPr>
                <w:ins w:id="223" w:author="Amazon" w:date="2025-02-08T12:35:00Z"/>
                <w:sz w:val="22"/>
                <w:szCs w:val="22"/>
                <w:highlight w:val="green"/>
              </w:rPr>
            </w:pPr>
            <w:ins w:id="224" w:author="Amazon" w:date="2025-02-08T12:35:00Z">
              <w:r w:rsidRPr="00B91A8D">
                <w:rPr>
                  <w:sz w:val="22"/>
                  <w:szCs w:val="22"/>
                  <w:highlight w:val="green"/>
                </w:rPr>
                <w:t>39 400</w:t>
              </w:r>
            </w:ins>
          </w:p>
        </w:tc>
        <w:tc>
          <w:tcPr>
            <w:tcW w:w="907" w:type="dxa"/>
            <w:vAlign w:val="center"/>
          </w:tcPr>
          <w:p w14:paraId="3C584528" w14:textId="77777777" w:rsidR="00B95B6A" w:rsidRPr="00B91A8D" w:rsidRDefault="00B95B6A" w:rsidP="00BD3F03">
            <w:pPr>
              <w:jc w:val="center"/>
              <w:rPr>
                <w:ins w:id="225" w:author="Amazon" w:date="2025-02-08T12:35:00Z"/>
                <w:sz w:val="22"/>
                <w:szCs w:val="22"/>
                <w:highlight w:val="green"/>
              </w:rPr>
            </w:pPr>
            <w:ins w:id="226" w:author="Amazon" w:date="2025-02-08T12:35:00Z">
              <w:r w:rsidRPr="00B91A8D">
                <w:rPr>
                  <w:sz w:val="22"/>
                  <w:szCs w:val="22"/>
                  <w:highlight w:val="green"/>
                </w:rPr>
                <w:t>39 400</w:t>
              </w:r>
            </w:ins>
          </w:p>
        </w:tc>
        <w:tc>
          <w:tcPr>
            <w:tcW w:w="907" w:type="dxa"/>
            <w:vAlign w:val="center"/>
          </w:tcPr>
          <w:p w14:paraId="2161F5F6" w14:textId="77777777" w:rsidR="00B95B6A" w:rsidRPr="00B91A8D" w:rsidRDefault="00B95B6A" w:rsidP="00BD3F03">
            <w:pPr>
              <w:jc w:val="center"/>
              <w:rPr>
                <w:ins w:id="227" w:author="Amazon" w:date="2025-02-08T12:35:00Z"/>
                <w:sz w:val="22"/>
                <w:szCs w:val="22"/>
                <w:highlight w:val="green"/>
              </w:rPr>
            </w:pPr>
            <w:ins w:id="228" w:author="Amazon" w:date="2025-02-08T12:35:00Z">
              <w:r w:rsidRPr="00B91A8D">
                <w:rPr>
                  <w:sz w:val="22"/>
                  <w:szCs w:val="22"/>
                  <w:highlight w:val="green"/>
                </w:rPr>
                <w:t>39 400</w:t>
              </w:r>
            </w:ins>
          </w:p>
        </w:tc>
        <w:tc>
          <w:tcPr>
            <w:tcW w:w="907" w:type="dxa"/>
            <w:vAlign w:val="center"/>
          </w:tcPr>
          <w:p w14:paraId="46259D75" w14:textId="77777777" w:rsidR="00B95B6A" w:rsidRPr="00B91A8D" w:rsidRDefault="00B95B6A" w:rsidP="00BD3F03">
            <w:pPr>
              <w:jc w:val="center"/>
              <w:rPr>
                <w:ins w:id="229" w:author="Amazon" w:date="2025-02-08T12:35:00Z"/>
                <w:sz w:val="22"/>
                <w:szCs w:val="22"/>
                <w:highlight w:val="green"/>
              </w:rPr>
            </w:pPr>
            <w:ins w:id="230" w:author="Amazon" w:date="2025-02-08T12:35:00Z">
              <w:r w:rsidRPr="00B91A8D">
                <w:rPr>
                  <w:sz w:val="22"/>
                  <w:szCs w:val="22"/>
                  <w:highlight w:val="green"/>
                </w:rPr>
                <w:t>39 400</w:t>
              </w:r>
            </w:ins>
          </w:p>
        </w:tc>
        <w:tc>
          <w:tcPr>
            <w:tcW w:w="907" w:type="dxa"/>
            <w:vAlign w:val="center"/>
          </w:tcPr>
          <w:p w14:paraId="2C166919" w14:textId="77777777" w:rsidR="00B95B6A" w:rsidRPr="00B91A8D" w:rsidRDefault="00B95B6A" w:rsidP="00BD3F03">
            <w:pPr>
              <w:jc w:val="center"/>
              <w:rPr>
                <w:ins w:id="231" w:author="Amazon" w:date="2025-02-08T12:35:00Z"/>
                <w:sz w:val="22"/>
                <w:szCs w:val="22"/>
                <w:highlight w:val="green"/>
              </w:rPr>
            </w:pPr>
            <w:ins w:id="232" w:author="Amazon" w:date="2025-02-08T12:35:00Z">
              <w:r w:rsidRPr="00B91A8D">
                <w:rPr>
                  <w:sz w:val="22"/>
                  <w:szCs w:val="22"/>
                  <w:highlight w:val="green"/>
                </w:rPr>
                <w:t>39 400</w:t>
              </w:r>
            </w:ins>
          </w:p>
        </w:tc>
        <w:tc>
          <w:tcPr>
            <w:tcW w:w="907" w:type="dxa"/>
            <w:vAlign w:val="center"/>
          </w:tcPr>
          <w:p w14:paraId="72CAA485" w14:textId="77777777" w:rsidR="00B95B6A" w:rsidRPr="00B91A8D" w:rsidRDefault="00B95B6A" w:rsidP="00BD3F03">
            <w:pPr>
              <w:jc w:val="center"/>
              <w:rPr>
                <w:ins w:id="233" w:author="Amazon" w:date="2025-02-08T12:35:00Z"/>
                <w:sz w:val="22"/>
                <w:szCs w:val="22"/>
                <w:highlight w:val="green"/>
              </w:rPr>
            </w:pPr>
            <w:ins w:id="234" w:author="Amazon" w:date="2025-02-08T12:35:00Z">
              <w:r w:rsidRPr="00B91A8D">
                <w:rPr>
                  <w:sz w:val="22"/>
                  <w:szCs w:val="22"/>
                  <w:highlight w:val="green"/>
                </w:rPr>
                <w:t>39 400</w:t>
              </w:r>
            </w:ins>
          </w:p>
        </w:tc>
      </w:tr>
      <w:tr w:rsidR="00B95B6A" w:rsidRPr="00B91A8D" w14:paraId="3D398E38" w14:textId="77777777" w:rsidTr="00BD3F03">
        <w:trPr>
          <w:trHeight w:val="340"/>
          <w:ins w:id="235" w:author="Amazon" w:date="2025-02-08T12:35:00Z"/>
        </w:trPr>
        <w:tc>
          <w:tcPr>
            <w:tcW w:w="1417" w:type="dxa"/>
            <w:vAlign w:val="center"/>
          </w:tcPr>
          <w:p w14:paraId="6D10AE4F" w14:textId="77777777" w:rsidR="00B95B6A" w:rsidRPr="00B91A8D" w:rsidRDefault="00B95B6A" w:rsidP="00BD3F03">
            <w:pPr>
              <w:rPr>
                <w:ins w:id="236" w:author="Amazon" w:date="2025-02-08T12:35:00Z"/>
                <w:sz w:val="22"/>
                <w:szCs w:val="22"/>
                <w:highlight w:val="green"/>
              </w:rPr>
            </w:pPr>
            <w:ins w:id="237" w:author="Amazon" w:date="2025-02-08T12:35:00Z">
              <w:r w:rsidRPr="00B91A8D">
                <w:rPr>
                  <w:sz w:val="22"/>
                  <w:szCs w:val="22"/>
                  <w:highlight w:val="green"/>
                </w:rPr>
                <w:t>Perigee</w:t>
              </w:r>
            </w:ins>
          </w:p>
        </w:tc>
        <w:tc>
          <w:tcPr>
            <w:tcW w:w="0" w:type="auto"/>
            <w:vAlign w:val="center"/>
          </w:tcPr>
          <w:p w14:paraId="33FBFC58" w14:textId="77777777" w:rsidR="00B95B6A" w:rsidRPr="00B91A8D" w:rsidRDefault="00B95B6A" w:rsidP="00BD3F03">
            <w:pPr>
              <w:jc w:val="center"/>
              <w:rPr>
                <w:ins w:id="238" w:author="Amazon" w:date="2025-02-08T12:35:00Z"/>
                <w:sz w:val="22"/>
                <w:szCs w:val="22"/>
                <w:highlight w:val="green"/>
              </w:rPr>
            </w:pPr>
            <w:ins w:id="239" w:author="Amazon" w:date="2025-02-08T12:35:00Z">
              <w:r w:rsidRPr="00B91A8D">
                <w:rPr>
                  <w:sz w:val="22"/>
                  <w:szCs w:val="22"/>
                  <w:highlight w:val="green"/>
                </w:rPr>
                <w:t>km</w:t>
              </w:r>
            </w:ins>
          </w:p>
        </w:tc>
        <w:tc>
          <w:tcPr>
            <w:tcW w:w="907" w:type="dxa"/>
            <w:vAlign w:val="center"/>
          </w:tcPr>
          <w:p w14:paraId="650C8852" w14:textId="77777777" w:rsidR="00B95B6A" w:rsidRPr="00B91A8D" w:rsidRDefault="00B95B6A" w:rsidP="00BD3F03">
            <w:pPr>
              <w:jc w:val="center"/>
              <w:rPr>
                <w:ins w:id="240" w:author="Amazon" w:date="2025-02-08T12:35:00Z"/>
                <w:sz w:val="22"/>
                <w:szCs w:val="22"/>
                <w:highlight w:val="green"/>
              </w:rPr>
            </w:pPr>
            <w:ins w:id="241" w:author="Amazon" w:date="2025-02-08T12:35:00Z">
              <w:r w:rsidRPr="00B91A8D">
                <w:rPr>
                  <w:sz w:val="22"/>
                  <w:szCs w:val="22"/>
                  <w:highlight w:val="green"/>
                </w:rPr>
                <w:t>1 000</w:t>
              </w:r>
            </w:ins>
          </w:p>
        </w:tc>
        <w:tc>
          <w:tcPr>
            <w:tcW w:w="907" w:type="dxa"/>
            <w:vAlign w:val="center"/>
          </w:tcPr>
          <w:p w14:paraId="2CD68F27" w14:textId="77777777" w:rsidR="00B95B6A" w:rsidRPr="00B91A8D" w:rsidRDefault="00B95B6A" w:rsidP="00BD3F03">
            <w:pPr>
              <w:jc w:val="center"/>
              <w:rPr>
                <w:ins w:id="242" w:author="Amazon" w:date="2025-02-08T12:35:00Z"/>
                <w:sz w:val="22"/>
                <w:szCs w:val="22"/>
                <w:highlight w:val="green"/>
              </w:rPr>
            </w:pPr>
            <w:ins w:id="243" w:author="Amazon" w:date="2025-02-08T12:35:00Z">
              <w:r w:rsidRPr="00B91A8D">
                <w:rPr>
                  <w:sz w:val="22"/>
                  <w:szCs w:val="22"/>
                  <w:highlight w:val="green"/>
                </w:rPr>
                <w:t>1 000</w:t>
              </w:r>
            </w:ins>
          </w:p>
        </w:tc>
        <w:tc>
          <w:tcPr>
            <w:tcW w:w="907" w:type="dxa"/>
            <w:vAlign w:val="center"/>
          </w:tcPr>
          <w:p w14:paraId="3E3E8B15" w14:textId="77777777" w:rsidR="00B95B6A" w:rsidRPr="00B91A8D" w:rsidRDefault="00B95B6A" w:rsidP="00BD3F03">
            <w:pPr>
              <w:jc w:val="center"/>
              <w:rPr>
                <w:ins w:id="244" w:author="Amazon" w:date="2025-02-08T12:35:00Z"/>
                <w:sz w:val="22"/>
                <w:szCs w:val="22"/>
                <w:highlight w:val="green"/>
              </w:rPr>
            </w:pPr>
            <w:ins w:id="245" w:author="Amazon" w:date="2025-02-08T12:35:00Z">
              <w:r w:rsidRPr="00B91A8D">
                <w:rPr>
                  <w:sz w:val="22"/>
                  <w:szCs w:val="22"/>
                  <w:highlight w:val="green"/>
                </w:rPr>
                <w:t>1 000</w:t>
              </w:r>
            </w:ins>
          </w:p>
        </w:tc>
        <w:tc>
          <w:tcPr>
            <w:tcW w:w="907" w:type="dxa"/>
            <w:vAlign w:val="center"/>
          </w:tcPr>
          <w:p w14:paraId="006A7C26" w14:textId="77777777" w:rsidR="00B95B6A" w:rsidRPr="00B91A8D" w:rsidRDefault="00B95B6A" w:rsidP="00BD3F03">
            <w:pPr>
              <w:jc w:val="center"/>
              <w:rPr>
                <w:ins w:id="246" w:author="Amazon" w:date="2025-02-08T12:35:00Z"/>
                <w:sz w:val="22"/>
                <w:szCs w:val="22"/>
                <w:highlight w:val="green"/>
              </w:rPr>
            </w:pPr>
            <w:ins w:id="247" w:author="Amazon" w:date="2025-02-08T12:35:00Z">
              <w:r w:rsidRPr="00B91A8D">
                <w:rPr>
                  <w:sz w:val="22"/>
                  <w:szCs w:val="22"/>
                  <w:highlight w:val="green"/>
                </w:rPr>
                <w:t>1 000</w:t>
              </w:r>
            </w:ins>
          </w:p>
        </w:tc>
        <w:tc>
          <w:tcPr>
            <w:tcW w:w="907" w:type="dxa"/>
            <w:vAlign w:val="center"/>
          </w:tcPr>
          <w:p w14:paraId="10297747" w14:textId="77777777" w:rsidR="00B95B6A" w:rsidRPr="00B91A8D" w:rsidRDefault="00B95B6A" w:rsidP="00BD3F03">
            <w:pPr>
              <w:jc w:val="center"/>
              <w:rPr>
                <w:ins w:id="248" w:author="Amazon" w:date="2025-02-08T12:35:00Z"/>
                <w:sz w:val="22"/>
                <w:szCs w:val="22"/>
                <w:highlight w:val="green"/>
              </w:rPr>
            </w:pPr>
            <w:ins w:id="249" w:author="Amazon" w:date="2025-02-08T12:35:00Z">
              <w:r w:rsidRPr="00B91A8D">
                <w:rPr>
                  <w:sz w:val="22"/>
                  <w:szCs w:val="22"/>
                  <w:highlight w:val="green"/>
                </w:rPr>
                <w:t>1 000</w:t>
              </w:r>
            </w:ins>
          </w:p>
        </w:tc>
        <w:tc>
          <w:tcPr>
            <w:tcW w:w="907" w:type="dxa"/>
            <w:vAlign w:val="center"/>
          </w:tcPr>
          <w:p w14:paraId="21D19E7C" w14:textId="77777777" w:rsidR="00B95B6A" w:rsidRPr="00B91A8D" w:rsidRDefault="00B95B6A" w:rsidP="00BD3F03">
            <w:pPr>
              <w:jc w:val="center"/>
              <w:rPr>
                <w:ins w:id="250" w:author="Amazon" w:date="2025-02-08T12:35:00Z"/>
                <w:sz w:val="22"/>
                <w:szCs w:val="22"/>
                <w:highlight w:val="green"/>
              </w:rPr>
            </w:pPr>
            <w:ins w:id="251" w:author="Amazon" w:date="2025-02-08T12:35:00Z">
              <w:r w:rsidRPr="00B91A8D">
                <w:rPr>
                  <w:sz w:val="22"/>
                  <w:szCs w:val="22"/>
                  <w:highlight w:val="green"/>
                </w:rPr>
                <w:t>1 000</w:t>
              </w:r>
            </w:ins>
          </w:p>
        </w:tc>
        <w:tc>
          <w:tcPr>
            <w:tcW w:w="907" w:type="dxa"/>
            <w:vAlign w:val="center"/>
          </w:tcPr>
          <w:p w14:paraId="01B9C92A" w14:textId="77777777" w:rsidR="00B95B6A" w:rsidRPr="00B91A8D" w:rsidRDefault="00B95B6A" w:rsidP="00BD3F03">
            <w:pPr>
              <w:jc w:val="center"/>
              <w:rPr>
                <w:ins w:id="252" w:author="Amazon" w:date="2025-02-08T12:35:00Z"/>
                <w:sz w:val="22"/>
                <w:szCs w:val="22"/>
                <w:highlight w:val="green"/>
              </w:rPr>
            </w:pPr>
            <w:ins w:id="253" w:author="Amazon" w:date="2025-02-08T12:35:00Z">
              <w:r w:rsidRPr="00B91A8D">
                <w:rPr>
                  <w:sz w:val="22"/>
                  <w:szCs w:val="22"/>
                  <w:highlight w:val="green"/>
                </w:rPr>
                <w:t>1 000</w:t>
              </w:r>
            </w:ins>
          </w:p>
        </w:tc>
        <w:tc>
          <w:tcPr>
            <w:tcW w:w="907" w:type="dxa"/>
            <w:vAlign w:val="center"/>
          </w:tcPr>
          <w:p w14:paraId="4F66FE60" w14:textId="77777777" w:rsidR="00B95B6A" w:rsidRPr="00B91A8D" w:rsidRDefault="00B95B6A" w:rsidP="00BD3F03">
            <w:pPr>
              <w:jc w:val="center"/>
              <w:rPr>
                <w:ins w:id="254" w:author="Amazon" w:date="2025-02-08T12:35:00Z"/>
                <w:sz w:val="22"/>
                <w:szCs w:val="22"/>
                <w:highlight w:val="green"/>
              </w:rPr>
            </w:pPr>
            <w:ins w:id="255" w:author="Amazon" w:date="2025-02-08T12:35:00Z">
              <w:r w:rsidRPr="00B91A8D">
                <w:rPr>
                  <w:sz w:val="22"/>
                  <w:szCs w:val="22"/>
                  <w:highlight w:val="green"/>
                </w:rPr>
                <w:t>1 000</w:t>
              </w:r>
            </w:ins>
          </w:p>
        </w:tc>
      </w:tr>
      <w:tr w:rsidR="00B95B6A" w:rsidRPr="00B91A8D" w14:paraId="370666C1" w14:textId="77777777" w:rsidTr="00BD3F03">
        <w:trPr>
          <w:trHeight w:val="340"/>
          <w:ins w:id="256" w:author="Amazon" w:date="2025-02-08T12:35:00Z"/>
        </w:trPr>
        <w:tc>
          <w:tcPr>
            <w:tcW w:w="1417" w:type="dxa"/>
            <w:vAlign w:val="center"/>
          </w:tcPr>
          <w:p w14:paraId="6411CB44" w14:textId="77777777" w:rsidR="00B95B6A" w:rsidRPr="00B91A8D" w:rsidRDefault="00B95B6A" w:rsidP="00BD3F03">
            <w:pPr>
              <w:rPr>
                <w:ins w:id="257" w:author="Amazon" w:date="2025-02-08T12:35:00Z"/>
                <w:sz w:val="22"/>
                <w:szCs w:val="22"/>
                <w:highlight w:val="green"/>
              </w:rPr>
            </w:pPr>
            <w:ins w:id="258" w:author="Amazon" w:date="2025-02-08T12:35:00Z">
              <w:r w:rsidRPr="00B91A8D">
                <w:rPr>
                  <w:sz w:val="22"/>
                  <w:szCs w:val="22"/>
                  <w:highlight w:val="green"/>
                </w:rPr>
                <w:t>RAN</w:t>
              </w:r>
            </w:ins>
          </w:p>
        </w:tc>
        <w:tc>
          <w:tcPr>
            <w:tcW w:w="0" w:type="auto"/>
            <w:vAlign w:val="center"/>
          </w:tcPr>
          <w:p w14:paraId="19AFD023" w14:textId="77777777" w:rsidR="00B95B6A" w:rsidRPr="00B91A8D" w:rsidRDefault="00B95B6A" w:rsidP="00BD3F03">
            <w:pPr>
              <w:jc w:val="center"/>
              <w:rPr>
                <w:ins w:id="259" w:author="Amazon" w:date="2025-02-08T12:35:00Z"/>
                <w:sz w:val="22"/>
                <w:szCs w:val="22"/>
                <w:highlight w:val="green"/>
              </w:rPr>
            </w:pPr>
            <w:ins w:id="260" w:author="Amazon" w:date="2025-02-08T12:35:00Z">
              <w:r w:rsidRPr="00B91A8D">
                <w:rPr>
                  <w:sz w:val="22"/>
                  <w:szCs w:val="22"/>
                  <w:highlight w:val="green"/>
                </w:rPr>
                <w:t>deg.</w:t>
              </w:r>
            </w:ins>
          </w:p>
        </w:tc>
        <w:tc>
          <w:tcPr>
            <w:tcW w:w="907" w:type="dxa"/>
            <w:vAlign w:val="center"/>
          </w:tcPr>
          <w:p w14:paraId="08D09FCA" w14:textId="77777777" w:rsidR="00B95B6A" w:rsidRPr="00B91A8D" w:rsidRDefault="00B95B6A" w:rsidP="00BD3F03">
            <w:pPr>
              <w:jc w:val="center"/>
              <w:rPr>
                <w:ins w:id="261" w:author="Amazon" w:date="2025-02-08T12:35:00Z"/>
                <w:sz w:val="22"/>
                <w:szCs w:val="22"/>
                <w:highlight w:val="green"/>
              </w:rPr>
            </w:pPr>
            <w:ins w:id="262" w:author="Amazon" w:date="2025-02-08T12:35:00Z">
              <w:r w:rsidRPr="00B91A8D">
                <w:rPr>
                  <w:sz w:val="22"/>
                  <w:szCs w:val="22"/>
                  <w:highlight w:val="green"/>
                </w:rPr>
                <w:t>45</w:t>
              </w:r>
            </w:ins>
          </w:p>
        </w:tc>
        <w:tc>
          <w:tcPr>
            <w:tcW w:w="907" w:type="dxa"/>
            <w:vAlign w:val="center"/>
          </w:tcPr>
          <w:p w14:paraId="468ED064" w14:textId="77777777" w:rsidR="00B95B6A" w:rsidRPr="00B91A8D" w:rsidRDefault="00B95B6A" w:rsidP="00BD3F03">
            <w:pPr>
              <w:jc w:val="center"/>
              <w:rPr>
                <w:ins w:id="263" w:author="Amazon" w:date="2025-02-08T12:35:00Z"/>
                <w:sz w:val="22"/>
                <w:szCs w:val="22"/>
                <w:highlight w:val="green"/>
              </w:rPr>
            </w:pPr>
            <w:ins w:id="264" w:author="Amazon" w:date="2025-02-08T12:35:00Z">
              <w:r w:rsidRPr="00B91A8D">
                <w:rPr>
                  <w:sz w:val="22"/>
                  <w:szCs w:val="22"/>
                  <w:highlight w:val="green"/>
                </w:rPr>
                <w:t>90</w:t>
              </w:r>
            </w:ins>
          </w:p>
        </w:tc>
        <w:tc>
          <w:tcPr>
            <w:tcW w:w="907" w:type="dxa"/>
            <w:vAlign w:val="center"/>
          </w:tcPr>
          <w:p w14:paraId="6FDD5528" w14:textId="77777777" w:rsidR="00B95B6A" w:rsidRPr="00B91A8D" w:rsidRDefault="00B95B6A" w:rsidP="00BD3F03">
            <w:pPr>
              <w:jc w:val="center"/>
              <w:rPr>
                <w:ins w:id="265" w:author="Amazon" w:date="2025-02-08T12:35:00Z"/>
                <w:sz w:val="22"/>
                <w:szCs w:val="22"/>
                <w:highlight w:val="green"/>
              </w:rPr>
            </w:pPr>
            <w:ins w:id="266" w:author="Amazon" w:date="2025-02-08T12:35:00Z">
              <w:r w:rsidRPr="00B91A8D">
                <w:rPr>
                  <w:sz w:val="22"/>
                  <w:szCs w:val="22"/>
                  <w:highlight w:val="green"/>
                </w:rPr>
                <w:t>135</w:t>
              </w:r>
            </w:ins>
          </w:p>
        </w:tc>
        <w:tc>
          <w:tcPr>
            <w:tcW w:w="907" w:type="dxa"/>
            <w:vAlign w:val="center"/>
          </w:tcPr>
          <w:p w14:paraId="1918CEA7" w14:textId="77777777" w:rsidR="00B95B6A" w:rsidRPr="00B91A8D" w:rsidRDefault="00B95B6A" w:rsidP="00BD3F03">
            <w:pPr>
              <w:jc w:val="center"/>
              <w:rPr>
                <w:ins w:id="267" w:author="Amazon" w:date="2025-02-08T12:35:00Z"/>
                <w:sz w:val="22"/>
                <w:szCs w:val="22"/>
                <w:highlight w:val="green"/>
              </w:rPr>
            </w:pPr>
            <w:ins w:id="268" w:author="Amazon" w:date="2025-02-08T12:35:00Z">
              <w:r w:rsidRPr="00B91A8D">
                <w:rPr>
                  <w:sz w:val="22"/>
                  <w:szCs w:val="22"/>
                  <w:highlight w:val="green"/>
                </w:rPr>
                <w:t>180</w:t>
              </w:r>
            </w:ins>
          </w:p>
        </w:tc>
        <w:tc>
          <w:tcPr>
            <w:tcW w:w="907" w:type="dxa"/>
            <w:vAlign w:val="center"/>
          </w:tcPr>
          <w:p w14:paraId="67BC9E87" w14:textId="77777777" w:rsidR="00B95B6A" w:rsidRPr="00B91A8D" w:rsidRDefault="00B95B6A" w:rsidP="00BD3F03">
            <w:pPr>
              <w:jc w:val="center"/>
              <w:rPr>
                <w:ins w:id="269" w:author="Amazon" w:date="2025-02-08T12:35:00Z"/>
                <w:sz w:val="22"/>
                <w:szCs w:val="22"/>
                <w:highlight w:val="green"/>
              </w:rPr>
            </w:pPr>
            <w:ins w:id="270" w:author="Amazon" w:date="2025-02-08T12:35:00Z">
              <w:r w:rsidRPr="00B91A8D">
                <w:rPr>
                  <w:sz w:val="22"/>
                  <w:szCs w:val="22"/>
                  <w:highlight w:val="green"/>
                </w:rPr>
                <w:t>225</w:t>
              </w:r>
            </w:ins>
          </w:p>
        </w:tc>
        <w:tc>
          <w:tcPr>
            <w:tcW w:w="907" w:type="dxa"/>
            <w:vAlign w:val="center"/>
          </w:tcPr>
          <w:p w14:paraId="4A1A9448" w14:textId="77777777" w:rsidR="00B95B6A" w:rsidRPr="00B91A8D" w:rsidRDefault="00B95B6A" w:rsidP="00BD3F03">
            <w:pPr>
              <w:jc w:val="center"/>
              <w:rPr>
                <w:ins w:id="271" w:author="Amazon" w:date="2025-02-08T12:35:00Z"/>
                <w:sz w:val="22"/>
                <w:szCs w:val="22"/>
                <w:highlight w:val="green"/>
              </w:rPr>
            </w:pPr>
            <w:ins w:id="272" w:author="Amazon" w:date="2025-02-08T12:35:00Z">
              <w:r w:rsidRPr="00B91A8D">
                <w:rPr>
                  <w:sz w:val="22"/>
                  <w:szCs w:val="22"/>
                  <w:highlight w:val="green"/>
                </w:rPr>
                <w:t>270</w:t>
              </w:r>
            </w:ins>
          </w:p>
        </w:tc>
        <w:tc>
          <w:tcPr>
            <w:tcW w:w="907" w:type="dxa"/>
            <w:vAlign w:val="center"/>
          </w:tcPr>
          <w:p w14:paraId="78B775EE" w14:textId="77777777" w:rsidR="00B95B6A" w:rsidRPr="00B91A8D" w:rsidRDefault="00B95B6A" w:rsidP="00BD3F03">
            <w:pPr>
              <w:jc w:val="center"/>
              <w:rPr>
                <w:ins w:id="273" w:author="Amazon" w:date="2025-02-08T12:35:00Z"/>
                <w:sz w:val="22"/>
                <w:szCs w:val="22"/>
                <w:highlight w:val="green"/>
              </w:rPr>
            </w:pPr>
            <w:ins w:id="274" w:author="Amazon" w:date="2025-02-08T12:35:00Z">
              <w:r w:rsidRPr="00B91A8D">
                <w:rPr>
                  <w:sz w:val="22"/>
                  <w:szCs w:val="22"/>
                  <w:highlight w:val="green"/>
                </w:rPr>
                <w:t>315</w:t>
              </w:r>
            </w:ins>
          </w:p>
        </w:tc>
        <w:tc>
          <w:tcPr>
            <w:tcW w:w="907" w:type="dxa"/>
            <w:vAlign w:val="center"/>
          </w:tcPr>
          <w:p w14:paraId="31341B41" w14:textId="77777777" w:rsidR="00B95B6A" w:rsidRPr="00B91A8D" w:rsidRDefault="00B95B6A" w:rsidP="00BD3F03">
            <w:pPr>
              <w:jc w:val="center"/>
              <w:rPr>
                <w:ins w:id="275" w:author="Amazon" w:date="2025-02-08T12:35:00Z"/>
                <w:sz w:val="22"/>
                <w:szCs w:val="22"/>
                <w:highlight w:val="green"/>
              </w:rPr>
            </w:pPr>
            <w:ins w:id="276" w:author="Amazon" w:date="2025-02-08T12:35:00Z">
              <w:r w:rsidRPr="00B91A8D">
                <w:rPr>
                  <w:sz w:val="22"/>
                  <w:szCs w:val="22"/>
                  <w:highlight w:val="green"/>
                </w:rPr>
                <w:t>0</w:t>
              </w:r>
            </w:ins>
          </w:p>
        </w:tc>
      </w:tr>
      <w:tr w:rsidR="00B95B6A" w:rsidRPr="00B91A8D" w14:paraId="6EBF0333" w14:textId="77777777" w:rsidTr="00BD3F03">
        <w:trPr>
          <w:trHeight w:val="340"/>
          <w:ins w:id="277" w:author="Amazon" w:date="2025-02-08T12:35:00Z"/>
        </w:trPr>
        <w:tc>
          <w:tcPr>
            <w:tcW w:w="1417" w:type="dxa"/>
            <w:vAlign w:val="center"/>
          </w:tcPr>
          <w:p w14:paraId="0BA0C14C" w14:textId="77777777" w:rsidR="00B95B6A" w:rsidRPr="00B91A8D" w:rsidRDefault="00B95B6A" w:rsidP="00BD3F03">
            <w:pPr>
              <w:rPr>
                <w:ins w:id="278" w:author="Amazon" w:date="2025-02-08T12:35:00Z"/>
                <w:sz w:val="22"/>
                <w:szCs w:val="22"/>
                <w:highlight w:val="green"/>
              </w:rPr>
            </w:pPr>
            <w:ins w:id="279" w:author="Amazon" w:date="2025-02-08T12:35:00Z">
              <w:r w:rsidRPr="00B91A8D">
                <w:rPr>
                  <w:sz w:val="22"/>
                  <w:szCs w:val="22"/>
                  <w:highlight w:val="green"/>
                </w:rPr>
                <w:lastRenderedPageBreak/>
                <w:t>Inclination</w:t>
              </w:r>
            </w:ins>
          </w:p>
        </w:tc>
        <w:tc>
          <w:tcPr>
            <w:tcW w:w="0" w:type="auto"/>
            <w:vAlign w:val="center"/>
          </w:tcPr>
          <w:p w14:paraId="31244984" w14:textId="77777777" w:rsidR="00B95B6A" w:rsidRPr="00B91A8D" w:rsidRDefault="00B95B6A" w:rsidP="00BD3F03">
            <w:pPr>
              <w:jc w:val="center"/>
              <w:rPr>
                <w:ins w:id="280" w:author="Amazon" w:date="2025-02-08T12:35:00Z"/>
                <w:sz w:val="22"/>
                <w:szCs w:val="22"/>
                <w:highlight w:val="green"/>
              </w:rPr>
            </w:pPr>
            <w:ins w:id="281" w:author="Amazon" w:date="2025-02-08T12:35:00Z">
              <w:r w:rsidRPr="00B91A8D">
                <w:rPr>
                  <w:sz w:val="22"/>
                  <w:szCs w:val="22"/>
                  <w:highlight w:val="green"/>
                </w:rPr>
                <w:t>deg.</w:t>
              </w:r>
            </w:ins>
          </w:p>
        </w:tc>
        <w:tc>
          <w:tcPr>
            <w:tcW w:w="907" w:type="dxa"/>
            <w:vAlign w:val="center"/>
          </w:tcPr>
          <w:p w14:paraId="58251CAD" w14:textId="77777777" w:rsidR="00B95B6A" w:rsidRPr="00B91A8D" w:rsidRDefault="00B95B6A" w:rsidP="00BD3F03">
            <w:pPr>
              <w:jc w:val="center"/>
              <w:rPr>
                <w:ins w:id="282" w:author="Amazon" w:date="2025-02-08T12:35:00Z"/>
                <w:sz w:val="22"/>
                <w:szCs w:val="22"/>
                <w:highlight w:val="green"/>
              </w:rPr>
            </w:pPr>
            <w:ins w:id="283" w:author="Amazon" w:date="2025-02-08T12:35:00Z">
              <w:r w:rsidRPr="00B91A8D">
                <w:rPr>
                  <w:sz w:val="22"/>
                  <w:szCs w:val="22"/>
                  <w:highlight w:val="green"/>
                </w:rPr>
                <w:t>63</w:t>
              </w:r>
            </w:ins>
          </w:p>
        </w:tc>
        <w:tc>
          <w:tcPr>
            <w:tcW w:w="907" w:type="dxa"/>
            <w:vAlign w:val="center"/>
          </w:tcPr>
          <w:p w14:paraId="22C9FCE1" w14:textId="77777777" w:rsidR="00B95B6A" w:rsidRPr="00B91A8D" w:rsidRDefault="00B95B6A" w:rsidP="00BD3F03">
            <w:pPr>
              <w:jc w:val="center"/>
              <w:rPr>
                <w:ins w:id="284" w:author="Amazon" w:date="2025-02-08T12:35:00Z"/>
                <w:sz w:val="22"/>
                <w:szCs w:val="22"/>
                <w:highlight w:val="green"/>
              </w:rPr>
            </w:pPr>
            <w:ins w:id="285" w:author="Amazon" w:date="2025-02-08T12:35:00Z">
              <w:r w:rsidRPr="00B91A8D">
                <w:rPr>
                  <w:sz w:val="22"/>
                  <w:szCs w:val="22"/>
                  <w:highlight w:val="green"/>
                </w:rPr>
                <w:t>63</w:t>
              </w:r>
            </w:ins>
          </w:p>
        </w:tc>
        <w:tc>
          <w:tcPr>
            <w:tcW w:w="907" w:type="dxa"/>
            <w:vAlign w:val="center"/>
          </w:tcPr>
          <w:p w14:paraId="39F70A06" w14:textId="77777777" w:rsidR="00B95B6A" w:rsidRPr="00B91A8D" w:rsidRDefault="00B95B6A" w:rsidP="00BD3F03">
            <w:pPr>
              <w:jc w:val="center"/>
              <w:rPr>
                <w:ins w:id="286" w:author="Amazon" w:date="2025-02-08T12:35:00Z"/>
                <w:sz w:val="22"/>
                <w:szCs w:val="22"/>
                <w:highlight w:val="green"/>
              </w:rPr>
            </w:pPr>
            <w:ins w:id="287" w:author="Amazon" w:date="2025-02-08T12:35:00Z">
              <w:r w:rsidRPr="00B91A8D">
                <w:rPr>
                  <w:sz w:val="22"/>
                  <w:szCs w:val="22"/>
                  <w:highlight w:val="green"/>
                </w:rPr>
                <w:t>63</w:t>
              </w:r>
            </w:ins>
          </w:p>
        </w:tc>
        <w:tc>
          <w:tcPr>
            <w:tcW w:w="907" w:type="dxa"/>
            <w:vAlign w:val="center"/>
          </w:tcPr>
          <w:p w14:paraId="55484A31" w14:textId="77777777" w:rsidR="00B95B6A" w:rsidRPr="00B91A8D" w:rsidRDefault="00B95B6A" w:rsidP="00BD3F03">
            <w:pPr>
              <w:jc w:val="center"/>
              <w:rPr>
                <w:ins w:id="288" w:author="Amazon" w:date="2025-02-08T12:35:00Z"/>
                <w:sz w:val="22"/>
                <w:szCs w:val="22"/>
                <w:highlight w:val="green"/>
              </w:rPr>
            </w:pPr>
            <w:ins w:id="289" w:author="Amazon" w:date="2025-02-08T12:35:00Z">
              <w:r w:rsidRPr="00B91A8D">
                <w:rPr>
                  <w:sz w:val="22"/>
                  <w:szCs w:val="22"/>
                  <w:highlight w:val="green"/>
                </w:rPr>
                <w:t>63</w:t>
              </w:r>
            </w:ins>
          </w:p>
        </w:tc>
        <w:tc>
          <w:tcPr>
            <w:tcW w:w="907" w:type="dxa"/>
            <w:vAlign w:val="center"/>
          </w:tcPr>
          <w:p w14:paraId="5153149D" w14:textId="77777777" w:rsidR="00B95B6A" w:rsidRPr="00B91A8D" w:rsidRDefault="00B95B6A" w:rsidP="00BD3F03">
            <w:pPr>
              <w:jc w:val="center"/>
              <w:rPr>
                <w:ins w:id="290" w:author="Amazon" w:date="2025-02-08T12:35:00Z"/>
                <w:sz w:val="22"/>
                <w:szCs w:val="22"/>
                <w:highlight w:val="green"/>
              </w:rPr>
            </w:pPr>
            <w:ins w:id="291" w:author="Amazon" w:date="2025-02-08T12:35:00Z">
              <w:r w:rsidRPr="00B91A8D">
                <w:rPr>
                  <w:sz w:val="22"/>
                  <w:szCs w:val="22"/>
                  <w:highlight w:val="green"/>
                </w:rPr>
                <w:t>63</w:t>
              </w:r>
            </w:ins>
          </w:p>
        </w:tc>
        <w:tc>
          <w:tcPr>
            <w:tcW w:w="907" w:type="dxa"/>
            <w:vAlign w:val="center"/>
          </w:tcPr>
          <w:p w14:paraId="7B4AAA91" w14:textId="77777777" w:rsidR="00B95B6A" w:rsidRPr="00B91A8D" w:rsidRDefault="00B95B6A" w:rsidP="00BD3F03">
            <w:pPr>
              <w:jc w:val="center"/>
              <w:rPr>
                <w:ins w:id="292" w:author="Amazon" w:date="2025-02-08T12:35:00Z"/>
                <w:sz w:val="22"/>
                <w:szCs w:val="22"/>
                <w:highlight w:val="green"/>
              </w:rPr>
            </w:pPr>
            <w:ins w:id="293" w:author="Amazon" w:date="2025-02-08T12:35:00Z">
              <w:r w:rsidRPr="00B91A8D">
                <w:rPr>
                  <w:sz w:val="22"/>
                  <w:szCs w:val="22"/>
                  <w:highlight w:val="green"/>
                </w:rPr>
                <w:t>63</w:t>
              </w:r>
            </w:ins>
          </w:p>
        </w:tc>
        <w:tc>
          <w:tcPr>
            <w:tcW w:w="907" w:type="dxa"/>
            <w:vAlign w:val="center"/>
          </w:tcPr>
          <w:p w14:paraId="7A7E6D37" w14:textId="77777777" w:rsidR="00B95B6A" w:rsidRPr="00B91A8D" w:rsidRDefault="00B95B6A" w:rsidP="00BD3F03">
            <w:pPr>
              <w:jc w:val="center"/>
              <w:rPr>
                <w:ins w:id="294" w:author="Amazon" w:date="2025-02-08T12:35:00Z"/>
                <w:sz w:val="22"/>
                <w:szCs w:val="22"/>
                <w:highlight w:val="green"/>
              </w:rPr>
            </w:pPr>
            <w:ins w:id="295" w:author="Amazon" w:date="2025-02-08T12:35:00Z">
              <w:r w:rsidRPr="00B91A8D">
                <w:rPr>
                  <w:sz w:val="22"/>
                  <w:szCs w:val="22"/>
                  <w:highlight w:val="green"/>
                </w:rPr>
                <w:t>63</w:t>
              </w:r>
            </w:ins>
          </w:p>
        </w:tc>
        <w:tc>
          <w:tcPr>
            <w:tcW w:w="907" w:type="dxa"/>
            <w:vAlign w:val="center"/>
          </w:tcPr>
          <w:p w14:paraId="5F30D096" w14:textId="77777777" w:rsidR="00B95B6A" w:rsidRPr="00B91A8D" w:rsidRDefault="00B95B6A" w:rsidP="00BD3F03">
            <w:pPr>
              <w:jc w:val="center"/>
              <w:rPr>
                <w:ins w:id="296" w:author="Amazon" w:date="2025-02-08T12:35:00Z"/>
                <w:sz w:val="22"/>
                <w:szCs w:val="22"/>
                <w:highlight w:val="green"/>
              </w:rPr>
            </w:pPr>
            <w:ins w:id="297" w:author="Amazon" w:date="2025-02-08T12:35:00Z">
              <w:r w:rsidRPr="00B91A8D">
                <w:rPr>
                  <w:sz w:val="22"/>
                  <w:szCs w:val="22"/>
                  <w:highlight w:val="green"/>
                </w:rPr>
                <w:t>63</w:t>
              </w:r>
            </w:ins>
          </w:p>
        </w:tc>
      </w:tr>
      <w:tr w:rsidR="00B95B6A" w:rsidRPr="00B91A8D" w14:paraId="096F9411" w14:textId="77777777" w:rsidTr="00BD3F03">
        <w:trPr>
          <w:trHeight w:val="340"/>
          <w:ins w:id="298" w:author="Amazon" w:date="2025-02-08T12:35:00Z"/>
        </w:trPr>
        <w:tc>
          <w:tcPr>
            <w:tcW w:w="1417" w:type="dxa"/>
            <w:vAlign w:val="center"/>
          </w:tcPr>
          <w:p w14:paraId="30EAAD45" w14:textId="77777777" w:rsidR="00B95B6A" w:rsidRPr="00B91A8D" w:rsidRDefault="00B95B6A" w:rsidP="00BD3F03">
            <w:pPr>
              <w:rPr>
                <w:ins w:id="299" w:author="Amazon" w:date="2025-02-08T12:35:00Z"/>
                <w:sz w:val="22"/>
                <w:szCs w:val="22"/>
                <w:highlight w:val="green"/>
              </w:rPr>
            </w:pPr>
            <w:ins w:id="300" w:author="Amazon" w:date="2025-02-08T12:35:00Z">
              <w:r w:rsidRPr="00B91A8D">
                <w:rPr>
                  <w:sz w:val="22"/>
                  <w:szCs w:val="22"/>
                  <w:highlight w:val="green"/>
                </w:rPr>
                <w:t>Argument of Perigee</w:t>
              </w:r>
            </w:ins>
          </w:p>
        </w:tc>
        <w:tc>
          <w:tcPr>
            <w:tcW w:w="0" w:type="auto"/>
            <w:vAlign w:val="center"/>
          </w:tcPr>
          <w:p w14:paraId="3605FFB7" w14:textId="77777777" w:rsidR="00B95B6A" w:rsidRPr="00B91A8D" w:rsidRDefault="00B95B6A" w:rsidP="00BD3F03">
            <w:pPr>
              <w:jc w:val="center"/>
              <w:rPr>
                <w:ins w:id="301" w:author="Amazon" w:date="2025-02-08T12:35:00Z"/>
                <w:sz w:val="22"/>
                <w:szCs w:val="22"/>
                <w:highlight w:val="green"/>
              </w:rPr>
            </w:pPr>
            <w:ins w:id="302" w:author="Amazon" w:date="2025-02-08T12:35:00Z">
              <w:r w:rsidRPr="00B91A8D">
                <w:rPr>
                  <w:sz w:val="22"/>
                  <w:szCs w:val="22"/>
                  <w:highlight w:val="green"/>
                </w:rPr>
                <w:t>deg.</w:t>
              </w:r>
            </w:ins>
          </w:p>
        </w:tc>
        <w:tc>
          <w:tcPr>
            <w:tcW w:w="907" w:type="dxa"/>
            <w:vAlign w:val="center"/>
          </w:tcPr>
          <w:p w14:paraId="1F2FEC8B" w14:textId="77777777" w:rsidR="00B95B6A" w:rsidRPr="00B91A8D" w:rsidRDefault="00B95B6A" w:rsidP="00BD3F03">
            <w:pPr>
              <w:jc w:val="center"/>
              <w:rPr>
                <w:ins w:id="303" w:author="Amazon" w:date="2025-02-08T12:35:00Z"/>
                <w:sz w:val="22"/>
                <w:szCs w:val="22"/>
                <w:highlight w:val="green"/>
              </w:rPr>
            </w:pPr>
            <w:ins w:id="304" w:author="Amazon" w:date="2025-02-08T12:35:00Z">
              <w:r w:rsidRPr="00B91A8D">
                <w:rPr>
                  <w:sz w:val="22"/>
                  <w:szCs w:val="22"/>
                  <w:highlight w:val="green"/>
                </w:rPr>
                <w:t>270</w:t>
              </w:r>
            </w:ins>
          </w:p>
        </w:tc>
        <w:tc>
          <w:tcPr>
            <w:tcW w:w="907" w:type="dxa"/>
            <w:vAlign w:val="center"/>
          </w:tcPr>
          <w:p w14:paraId="0C925AE7" w14:textId="77777777" w:rsidR="00B95B6A" w:rsidRPr="00B91A8D" w:rsidRDefault="00B95B6A" w:rsidP="00BD3F03">
            <w:pPr>
              <w:jc w:val="center"/>
              <w:rPr>
                <w:ins w:id="305" w:author="Amazon" w:date="2025-02-08T12:35:00Z"/>
                <w:sz w:val="22"/>
                <w:szCs w:val="22"/>
                <w:highlight w:val="green"/>
              </w:rPr>
            </w:pPr>
            <w:ins w:id="306" w:author="Amazon" w:date="2025-02-08T12:35:00Z">
              <w:r w:rsidRPr="00B91A8D">
                <w:rPr>
                  <w:sz w:val="22"/>
                  <w:szCs w:val="22"/>
                  <w:highlight w:val="green"/>
                </w:rPr>
                <w:t>270</w:t>
              </w:r>
            </w:ins>
          </w:p>
        </w:tc>
        <w:tc>
          <w:tcPr>
            <w:tcW w:w="907" w:type="dxa"/>
            <w:vAlign w:val="center"/>
          </w:tcPr>
          <w:p w14:paraId="65B6118E" w14:textId="77777777" w:rsidR="00B95B6A" w:rsidRPr="00B91A8D" w:rsidRDefault="00B95B6A" w:rsidP="00BD3F03">
            <w:pPr>
              <w:jc w:val="center"/>
              <w:rPr>
                <w:ins w:id="307" w:author="Amazon" w:date="2025-02-08T12:35:00Z"/>
                <w:sz w:val="22"/>
                <w:szCs w:val="22"/>
                <w:highlight w:val="green"/>
              </w:rPr>
            </w:pPr>
            <w:ins w:id="308" w:author="Amazon" w:date="2025-02-08T12:35:00Z">
              <w:r w:rsidRPr="00B91A8D">
                <w:rPr>
                  <w:sz w:val="22"/>
                  <w:szCs w:val="22"/>
                  <w:highlight w:val="green"/>
                </w:rPr>
                <w:t>270</w:t>
              </w:r>
            </w:ins>
          </w:p>
        </w:tc>
        <w:tc>
          <w:tcPr>
            <w:tcW w:w="907" w:type="dxa"/>
            <w:vAlign w:val="center"/>
          </w:tcPr>
          <w:p w14:paraId="14CC52EC" w14:textId="77777777" w:rsidR="00B95B6A" w:rsidRPr="00B91A8D" w:rsidRDefault="00B95B6A" w:rsidP="00BD3F03">
            <w:pPr>
              <w:jc w:val="center"/>
              <w:rPr>
                <w:ins w:id="309" w:author="Amazon" w:date="2025-02-08T12:35:00Z"/>
                <w:sz w:val="22"/>
                <w:szCs w:val="22"/>
                <w:highlight w:val="green"/>
              </w:rPr>
            </w:pPr>
            <w:ins w:id="310" w:author="Amazon" w:date="2025-02-08T12:35:00Z">
              <w:r w:rsidRPr="00B91A8D">
                <w:rPr>
                  <w:sz w:val="22"/>
                  <w:szCs w:val="22"/>
                  <w:highlight w:val="green"/>
                </w:rPr>
                <w:t>270</w:t>
              </w:r>
            </w:ins>
          </w:p>
        </w:tc>
        <w:tc>
          <w:tcPr>
            <w:tcW w:w="907" w:type="dxa"/>
            <w:vAlign w:val="center"/>
          </w:tcPr>
          <w:p w14:paraId="7D95F582" w14:textId="77777777" w:rsidR="00B95B6A" w:rsidRPr="00B91A8D" w:rsidRDefault="00B95B6A" w:rsidP="00BD3F03">
            <w:pPr>
              <w:jc w:val="center"/>
              <w:rPr>
                <w:ins w:id="311" w:author="Amazon" w:date="2025-02-08T12:35:00Z"/>
                <w:sz w:val="22"/>
                <w:szCs w:val="22"/>
                <w:highlight w:val="green"/>
              </w:rPr>
            </w:pPr>
            <w:ins w:id="312" w:author="Amazon" w:date="2025-02-08T12:35:00Z">
              <w:r w:rsidRPr="00B91A8D">
                <w:rPr>
                  <w:sz w:val="22"/>
                  <w:szCs w:val="22"/>
                  <w:highlight w:val="green"/>
                </w:rPr>
                <w:t>270</w:t>
              </w:r>
            </w:ins>
          </w:p>
        </w:tc>
        <w:tc>
          <w:tcPr>
            <w:tcW w:w="907" w:type="dxa"/>
            <w:vAlign w:val="center"/>
          </w:tcPr>
          <w:p w14:paraId="7CF86AE4" w14:textId="77777777" w:rsidR="00B95B6A" w:rsidRPr="00B91A8D" w:rsidRDefault="00B95B6A" w:rsidP="00BD3F03">
            <w:pPr>
              <w:jc w:val="center"/>
              <w:rPr>
                <w:ins w:id="313" w:author="Amazon" w:date="2025-02-08T12:35:00Z"/>
                <w:sz w:val="22"/>
                <w:szCs w:val="22"/>
                <w:highlight w:val="green"/>
              </w:rPr>
            </w:pPr>
            <w:ins w:id="314" w:author="Amazon" w:date="2025-02-08T12:35:00Z">
              <w:r w:rsidRPr="00B91A8D">
                <w:rPr>
                  <w:sz w:val="22"/>
                  <w:szCs w:val="22"/>
                  <w:highlight w:val="green"/>
                </w:rPr>
                <w:t>270</w:t>
              </w:r>
            </w:ins>
          </w:p>
        </w:tc>
        <w:tc>
          <w:tcPr>
            <w:tcW w:w="907" w:type="dxa"/>
            <w:vAlign w:val="center"/>
          </w:tcPr>
          <w:p w14:paraId="6129B7F8" w14:textId="77777777" w:rsidR="00B95B6A" w:rsidRPr="00B91A8D" w:rsidRDefault="00B95B6A" w:rsidP="00BD3F03">
            <w:pPr>
              <w:jc w:val="center"/>
              <w:rPr>
                <w:ins w:id="315" w:author="Amazon" w:date="2025-02-08T12:35:00Z"/>
                <w:sz w:val="22"/>
                <w:szCs w:val="22"/>
                <w:highlight w:val="green"/>
              </w:rPr>
            </w:pPr>
            <w:ins w:id="316" w:author="Amazon" w:date="2025-02-08T12:35:00Z">
              <w:r w:rsidRPr="00B91A8D">
                <w:rPr>
                  <w:sz w:val="22"/>
                  <w:szCs w:val="22"/>
                  <w:highlight w:val="green"/>
                </w:rPr>
                <w:t>270</w:t>
              </w:r>
            </w:ins>
          </w:p>
        </w:tc>
        <w:tc>
          <w:tcPr>
            <w:tcW w:w="907" w:type="dxa"/>
            <w:vAlign w:val="center"/>
          </w:tcPr>
          <w:p w14:paraId="18838AC6" w14:textId="77777777" w:rsidR="00B95B6A" w:rsidRPr="00B91A8D" w:rsidRDefault="00B95B6A" w:rsidP="00BD3F03">
            <w:pPr>
              <w:jc w:val="center"/>
              <w:rPr>
                <w:ins w:id="317" w:author="Amazon" w:date="2025-02-08T12:35:00Z"/>
                <w:sz w:val="22"/>
                <w:szCs w:val="22"/>
                <w:highlight w:val="green"/>
              </w:rPr>
            </w:pPr>
            <w:ins w:id="318" w:author="Amazon" w:date="2025-02-08T12:35:00Z">
              <w:r w:rsidRPr="00B91A8D">
                <w:rPr>
                  <w:sz w:val="22"/>
                  <w:szCs w:val="22"/>
                  <w:highlight w:val="green"/>
                </w:rPr>
                <w:t>270</w:t>
              </w:r>
            </w:ins>
          </w:p>
        </w:tc>
      </w:tr>
      <w:tr w:rsidR="00B95B6A" w:rsidRPr="00B91A8D" w14:paraId="276013D1" w14:textId="77777777" w:rsidTr="00BD3F03">
        <w:trPr>
          <w:trHeight w:val="340"/>
          <w:ins w:id="319" w:author="Amazon" w:date="2025-02-08T12:35:00Z"/>
        </w:trPr>
        <w:tc>
          <w:tcPr>
            <w:tcW w:w="1417" w:type="dxa"/>
            <w:vAlign w:val="center"/>
          </w:tcPr>
          <w:p w14:paraId="18900441" w14:textId="77777777" w:rsidR="00B95B6A" w:rsidRPr="00B91A8D" w:rsidRDefault="00B95B6A" w:rsidP="00BD3F03">
            <w:pPr>
              <w:rPr>
                <w:ins w:id="320" w:author="Amazon" w:date="2025-02-08T12:35:00Z"/>
                <w:sz w:val="22"/>
                <w:szCs w:val="22"/>
                <w:highlight w:val="green"/>
              </w:rPr>
            </w:pPr>
            <w:ins w:id="321" w:author="Amazon" w:date="2025-02-08T12:35:00Z">
              <w:r w:rsidRPr="00B91A8D">
                <w:rPr>
                  <w:sz w:val="22"/>
                  <w:szCs w:val="22"/>
                  <w:highlight w:val="green"/>
                </w:rPr>
                <w:t>Min. operational altitude</w:t>
              </w:r>
            </w:ins>
          </w:p>
        </w:tc>
        <w:tc>
          <w:tcPr>
            <w:tcW w:w="0" w:type="auto"/>
            <w:vAlign w:val="center"/>
          </w:tcPr>
          <w:p w14:paraId="67FFEE4E" w14:textId="77777777" w:rsidR="00B95B6A" w:rsidRPr="00B91A8D" w:rsidRDefault="00B95B6A" w:rsidP="00BD3F03">
            <w:pPr>
              <w:jc w:val="center"/>
              <w:rPr>
                <w:ins w:id="322" w:author="Amazon" w:date="2025-02-08T12:35:00Z"/>
                <w:sz w:val="22"/>
                <w:szCs w:val="22"/>
                <w:highlight w:val="green"/>
              </w:rPr>
            </w:pPr>
            <w:ins w:id="323" w:author="Amazon" w:date="2025-02-08T12:35:00Z">
              <w:r w:rsidRPr="00B91A8D">
                <w:rPr>
                  <w:sz w:val="22"/>
                  <w:szCs w:val="22"/>
                  <w:highlight w:val="green"/>
                </w:rPr>
                <w:t>km</w:t>
              </w:r>
            </w:ins>
          </w:p>
        </w:tc>
        <w:tc>
          <w:tcPr>
            <w:tcW w:w="907" w:type="dxa"/>
            <w:vAlign w:val="center"/>
          </w:tcPr>
          <w:p w14:paraId="6066051E" w14:textId="77777777" w:rsidR="00B95B6A" w:rsidRPr="00B91A8D" w:rsidRDefault="00B95B6A" w:rsidP="00BD3F03">
            <w:pPr>
              <w:jc w:val="center"/>
              <w:rPr>
                <w:ins w:id="324" w:author="Amazon" w:date="2025-02-08T12:35:00Z"/>
                <w:sz w:val="22"/>
                <w:szCs w:val="22"/>
                <w:highlight w:val="green"/>
              </w:rPr>
            </w:pPr>
            <w:ins w:id="325" w:author="Amazon" w:date="2025-02-08T12:35:00Z">
              <w:r w:rsidRPr="00B91A8D">
                <w:rPr>
                  <w:sz w:val="22"/>
                  <w:szCs w:val="22"/>
                  <w:highlight w:val="green"/>
                </w:rPr>
                <w:t>20 000</w:t>
              </w:r>
            </w:ins>
          </w:p>
        </w:tc>
        <w:tc>
          <w:tcPr>
            <w:tcW w:w="907" w:type="dxa"/>
            <w:vAlign w:val="center"/>
          </w:tcPr>
          <w:p w14:paraId="44DF477C" w14:textId="77777777" w:rsidR="00B95B6A" w:rsidRPr="00B91A8D" w:rsidRDefault="00B95B6A" w:rsidP="00BD3F03">
            <w:pPr>
              <w:jc w:val="center"/>
              <w:rPr>
                <w:ins w:id="326" w:author="Amazon" w:date="2025-02-08T12:35:00Z"/>
                <w:sz w:val="22"/>
                <w:szCs w:val="22"/>
                <w:highlight w:val="green"/>
              </w:rPr>
            </w:pPr>
            <w:ins w:id="327" w:author="Amazon" w:date="2025-02-08T12:35:00Z">
              <w:r w:rsidRPr="00B91A8D">
                <w:rPr>
                  <w:sz w:val="22"/>
                  <w:szCs w:val="22"/>
                  <w:highlight w:val="green"/>
                </w:rPr>
                <w:t>20 000</w:t>
              </w:r>
            </w:ins>
          </w:p>
        </w:tc>
        <w:tc>
          <w:tcPr>
            <w:tcW w:w="907" w:type="dxa"/>
            <w:vAlign w:val="center"/>
          </w:tcPr>
          <w:p w14:paraId="44C635FD" w14:textId="77777777" w:rsidR="00B95B6A" w:rsidRPr="00B91A8D" w:rsidRDefault="00B95B6A" w:rsidP="00BD3F03">
            <w:pPr>
              <w:jc w:val="center"/>
              <w:rPr>
                <w:ins w:id="328" w:author="Amazon" w:date="2025-02-08T12:35:00Z"/>
                <w:sz w:val="22"/>
                <w:szCs w:val="22"/>
                <w:highlight w:val="green"/>
              </w:rPr>
            </w:pPr>
            <w:ins w:id="329" w:author="Amazon" w:date="2025-02-08T12:35:00Z">
              <w:r w:rsidRPr="00B91A8D">
                <w:rPr>
                  <w:sz w:val="22"/>
                  <w:szCs w:val="22"/>
                  <w:highlight w:val="green"/>
                </w:rPr>
                <w:t>20 000</w:t>
              </w:r>
            </w:ins>
          </w:p>
        </w:tc>
        <w:tc>
          <w:tcPr>
            <w:tcW w:w="907" w:type="dxa"/>
            <w:vAlign w:val="center"/>
          </w:tcPr>
          <w:p w14:paraId="031211DE" w14:textId="77777777" w:rsidR="00B95B6A" w:rsidRPr="00B91A8D" w:rsidRDefault="00B95B6A" w:rsidP="00BD3F03">
            <w:pPr>
              <w:jc w:val="center"/>
              <w:rPr>
                <w:ins w:id="330" w:author="Amazon" w:date="2025-02-08T12:35:00Z"/>
                <w:sz w:val="22"/>
                <w:szCs w:val="22"/>
                <w:highlight w:val="green"/>
              </w:rPr>
            </w:pPr>
            <w:ins w:id="331" w:author="Amazon" w:date="2025-02-08T12:35:00Z">
              <w:r w:rsidRPr="00B91A8D">
                <w:rPr>
                  <w:sz w:val="22"/>
                  <w:szCs w:val="22"/>
                  <w:highlight w:val="green"/>
                </w:rPr>
                <w:t>20 000</w:t>
              </w:r>
            </w:ins>
          </w:p>
        </w:tc>
        <w:tc>
          <w:tcPr>
            <w:tcW w:w="907" w:type="dxa"/>
            <w:vAlign w:val="center"/>
          </w:tcPr>
          <w:p w14:paraId="674414CA" w14:textId="77777777" w:rsidR="00B95B6A" w:rsidRPr="00B91A8D" w:rsidRDefault="00B95B6A" w:rsidP="00BD3F03">
            <w:pPr>
              <w:jc w:val="center"/>
              <w:rPr>
                <w:ins w:id="332" w:author="Amazon" w:date="2025-02-08T12:35:00Z"/>
                <w:sz w:val="22"/>
                <w:szCs w:val="22"/>
                <w:highlight w:val="green"/>
              </w:rPr>
            </w:pPr>
            <w:ins w:id="333" w:author="Amazon" w:date="2025-02-08T12:35:00Z">
              <w:r w:rsidRPr="00B91A8D">
                <w:rPr>
                  <w:sz w:val="22"/>
                  <w:szCs w:val="22"/>
                  <w:highlight w:val="green"/>
                </w:rPr>
                <w:t>20 000</w:t>
              </w:r>
            </w:ins>
          </w:p>
        </w:tc>
        <w:tc>
          <w:tcPr>
            <w:tcW w:w="907" w:type="dxa"/>
            <w:vAlign w:val="center"/>
          </w:tcPr>
          <w:p w14:paraId="39DE6A7E" w14:textId="77777777" w:rsidR="00B95B6A" w:rsidRPr="00B91A8D" w:rsidRDefault="00B95B6A" w:rsidP="00BD3F03">
            <w:pPr>
              <w:jc w:val="center"/>
              <w:rPr>
                <w:ins w:id="334" w:author="Amazon" w:date="2025-02-08T12:35:00Z"/>
                <w:sz w:val="22"/>
                <w:szCs w:val="22"/>
                <w:highlight w:val="green"/>
              </w:rPr>
            </w:pPr>
            <w:ins w:id="335" w:author="Amazon" w:date="2025-02-08T12:35:00Z">
              <w:r w:rsidRPr="00B91A8D">
                <w:rPr>
                  <w:sz w:val="22"/>
                  <w:szCs w:val="22"/>
                  <w:highlight w:val="green"/>
                </w:rPr>
                <w:t>20 000</w:t>
              </w:r>
            </w:ins>
          </w:p>
        </w:tc>
        <w:tc>
          <w:tcPr>
            <w:tcW w:w="907" w:type="dxa"/>
            <w:vAlign w:val="center"/>
          </w:tcPr>
          <w:p w14:paraId="24A83DD7" w14:textId="77777777" w:rsidR="00B95B6A" w:rsidRPr="00B91A8D" w:rsidRDefault="00B95B6A" w:rsidP="00BD3F03">
            <w:pPr>
              <w:jc w:val="center"/>
              <w:rPr>
                <w:ins w:id="336" w:author="Amazon" w:date="2025-02-08T12:35:00Z"/>
                <w:sz w:val="22"/>
                <w:szCs w:val="22"/>
                <w:highlight w:val="green"/>
              </w:rPr>
            </w:pPr>
            <w:ins w:id="337" w:author="Amazon" w:date="2025-02-08T12:35:00Z">
              <w:r w:rsidRPr="00B91A8D">
                <w:rPr>
                  <w:sz w:val="22"/>
                  <w:szCs w:val="22"/>
                  <w:highlight w:val="green"/>
                </w:rPr>
                <w:t>20 000</w:t>
              </w:r>
            </w:ins>
          </w:p>
        </w:tc>
        <w:tc>
          <w:tcPr>
            <w:tcW w:w="907" w:type="dxa"/>
            <w:vAlign w:val="center"/>
          </w:tcPr>
          <w:p w14:paraId="65592151" w14:textId="77777777" w:rsidR="00B95B6A" w:rsidRPr="00B91A8D" w:rsidRDefault="00B95B6A" w:rsidP="00BD3F03">
            <w:pPr>
              <w:jc w:val="center"/>
              <w:rPr>
                <w:ins w:id="338" w:author="Amazon" w:date="2025-02-08T12:35:00Z"/>
                <w:sz w:val="22"/>
                <w:szCs w:val="22"/>
                <w:highlight w:val="green"/>
              </w:rPr>
            </w:pPr>
            <w:ins w:id="339" w:author="Amazon" w:date="2025-02-08T12:35:00Z">
              <w:r w:rsidRPr="00B91A8D">
                <w:rPr>
                  <w:sz w:val="22"/>
                  <w:szCs w:val="22"/>
                  <w:highlight w:val="green"/>
                </w:rPr>
                <w:t>20 000</w:t>
              </w:r>
            </w:ins>
          </w:p>
        </w:tc>
      </w:tr>
      <w:tr w:rsidR="00B95B6A" w:rsidRPr="001C5325" w14:paraId="1195A2BA" w14:textId="77777777" w:rsidTr="00BD3F03">
        <w:trPr>
          <w:trHeight w:val="340"/>
          <w:ins w:id="340" w:author="Amazon" w:date="2025-02-08T12:35:00Z"/>
        </w:trPr>
        <w:tc>
          <w:tcPr>
            <w:tcW w:w="1417" w:type="dxa"/>
            <w:vAlign w:val="center"/>
          </w:tcPr>
          <w:p w14:paraId="2BE50847" w14:textId="77777777" w:rsidR="00B95B6A" w:rsidRPr="00B91A8D" w:rsidRDefault="00B95B6A" w:rsidP="00BD3F03">
            <w:pPr>
              <w:rPr>
                <w:ins w:id="341" w:author="Amazon" w:date="2025-02-08T12:35:00Z"/>
                <w:sz w:val="22"/>
                <w:szCs w:val="22"/>
                <w:highlight w:val="green"/>
              </w:rPr>
            </w:pPr>
            <w:ins w:id="342" w:author="Amazon" w:date="2025-02-08T12:35:00Z">
              <w:r w:rsidRPr="00B91A8D">
                <w:rPr>
                  <w:sz w:val="22"/>
                  <w:szCs w:val="22"/>
                  <w:highlight w:val="green"/>
                </w:rPr>
                <w:t>True anomaly</w:t>
              </w:r>
            </w:ins>
          </w:p>
        </w:tc>
        <w:tc>
          <w:tcPr>
            <w:tcW w:w="0" w:type="auto"/>
            <w:vAlign w:val="center"/>
          </w:tcPr>
          <w:p w14:paraId="0C7B4CFC" w14:textId="77777777" w:rsidR="00B95B6A" w:rsidRPr="00B91A8D" w:rsidRDefault="00B95B6A" w:rsidP="00BD3F03">
            <w:pPr>
              <w:jc w:val="center"/>
              <w:rPr>
                <w:ins w:id="343" w:author="Amazon" w:date="2025-02-08T12:35:00Z"/>
                <w:sz w:val="22"/>
                <w:szCs w:val="22"/>
                <w:highlight w:val="green"/>
              </w:rPr>
            </w:pPr>
            <w:ins w:id="344" w:author="Amazon" w:date="2025-02-08T12:35:00Z">
              <w:r w:rsidRPr="00B91A8D">
                <w:rPr>
                  <w:sz w:val="22"/>
                  <w:szCs w:val="22"/>
                  <w:highlight w:val="green"/>
                </w:rPr>
                <w:t>deg.</w:t>
              </w:r>
            </w:ins>
          </w:p>
        </w:tc>
        <w:tc>
          <w:tcPr>
            <w:tcW w:w="907" w:type="dxa"/>
            <w:vAlign w:val="center"/>
          </w:tcPr>
          <w:p w14:paraId="71451412" w14:textId="77777777" w:rsidR="00B95B6A" w:rsidRPr="00B91A8D" w:rsidRDefault="00B95B6A" w:rsidP="00BD3F03">
            <w:pPr>
              <w:jc w:val="center"/>
              <w:rPr>
                <w:ins w:id="345" w:author="Amazon" w:date="2025-02-08T12:35:00Z"/>
                <w:sz w:val="22"/>
                <w:szCs w:val="22"/>
                <w:highlight w:val="green"/>
              </w:rPr>
            </w:pPr>
            <w:ins w:id="346" w:author="Amazon" w:date="2025-02-08T12:35:00Z">
              <w:r w:rsidRPr="00B91A8D">
                <w:rPr>
                  <w:sz w:val="22"/>
                  <w:szCs w:val="22"/>
                  <w:highlight w:val="green"/>
                </w:rPr>
                <w:t>90</w:t>
              </w:r>
            </w:ins>
          </w:p>
        </w:tc>
        <w:tc>
          <w:tcPr>
            <w:tcW w:w="907" w:type="dxa"/>
            <w:vAlign w:val="center"/>
          </w:tcPr>
          <w:p w14:paraId="021FDD0C" w14:textId="77777777" w:rsidR="00B95B6A" w:rsidRPr="00B91A8D" w:rsidRDefault="00B95B6A" w:rsidP="00BD3F03">
            <w:pPr>
              <w:jc w:val="center"/>
              <w:rPr>
                <w:ins w:id="347" w:author="Amazon" w:date="2025-02-08T12:35:00Z"/>
                <w:sz w:val="22"/>
                <w:szCs w:val="22"/>
                <w:highlight w:val="green"/>
              </w:rPr>
            </w:pPr>
            <w:ins w:id="348" w:author="Amazon" w:date="2025-02-08T12:35:00Z">
              <w:r w:rsidRPr="00B91A8D">
                <w:rPr>
                  <w:sz w:val="22"/>
                  <w:szCs w:val="22"/>
                  <w:highlight w:val="green"/>
                </w:rPr>
                <w:t>225</w:t>
              </w:r>
            </w:ins>
          </w:p>
        </w:tc>
        <w:tc>
          <w:tcPr>
            <w:tcW w:w="907" w:type="dxa"/>
            <w:vAlign w:val="center"/>
          </w:tcPr>
          <w:p w14:paraId="1B6FB50E" w14:textId="77777777" w:rsidR="00B95B6A" w:rsidRPr="00B91A8D" w:rsidRDefault="00B95B6A" w:rsidP="00BD3F03">
            <w:pPr>
              <w:jc w:val="center"/>
              <w:rPr>
                <w:ins w:id="349" w:author="Amazon" w:date="2025-02-08T12:35:00Z"/>
                <w:sz w:val="22"/>
                <w:szCs w:val="22"/>
                <w:highlight w:val="green"/>
              </w:rPr>
            </w:pPr>
            <w:ins w:id="350" w:author="Amazon" w:date="2025-02-08T12:35:00Z">
              <w:r w:rsidRPr="00B91A8D">
                <w:rPr>
                  <w:sz w:val="22"/>
                  <w:szCs w:val="22"/>
                  <w:highlight w:val="green"/>
                </w:rPr>
                <w:t>180</w:t>
              </w:r>
            </w:ins>
          </w:p>
        </w:tc>
        <w:tc>
          <w:tcPr>
            <w:tcW w:w="907" w:type="dxa"/>
            <w:vAlign w:val="center"/>
          </w:tcPr>
          <w:p w14:paraId="2781AD8F" w14:textId="77777777" w:rsidR="00B95B6A" w:rsidRPr="00B91A8D" w:rsidRDefault="00B95B6A" w:rsidP="00BD3F03">
            <w:pPr>
              <w:jc w:val="center"/>
              <w:rPr>
                <w:ins w:id="351" w:author="Amazon" w:date="2025-02-08T12:35:00Z"/>
                <w:sz w:val="22"/>
                <w:szCs w:val="22"/>
                <w:highlight w:val="green"/>
              </w:rPr>
            </w:pPr>
            <w:ins w:id="352" w:author="Amazon" w:date="2025-02-08T12:35:00Z">
              <w:r w:rsidRPr="00B91A8D">
                <w:rPr>
                  <w:sz w:val="22"/>
                  <w:szCs w:val="22"/>
                  <w:highlight w:val="green"/>
                </w:rPr>
                <w:t>315</w:t>
              </w:r>
            </w:ins>
          </w:p>
        </w:tc>
        <w:tc>
          <w:tcPr>
            <w:tcW w:w="907" w:type="dxa"/>
            <w:vAlign w:val="center"/>
          </w:tcPr>
          <w:p w14:paraId="34EC1EC4" w14:textId="77777777" w:rsidR="00B95B6A" w:rsidRPr="00B91A8D" w:rsidRDefault="00B95B6A" w:rsidP="00BD3F03">
            <w:pPr>
              <w:jc w:val="center"/>
              <w:rPr>
                <w:ins w:id="353" w:author="Amazon" w:date="2025-02-08T12:35:00Z"/>
                <w:sz w:val="22"/>
                <w:szCs w:val="22"/>
                <w:highlight w:val="green"/>
              </w:rPr>
            </w:pPr>
            <w:ins w:id="354" w:author="Amazon" w:date="2025-02-08T12:35:00Z">
              <w:r w:rsidRPr="00B91A8D">
                <w:rPr>
                  <w:sz w:val="22"/>
                  <w:szCs w:val="22"/>
                  <w:highlight w:val="green"/>
                </w:rPr>
                <w:t>270</w:t>
              </w:r>
            </w:ins>
          </w:p>
        </w:tc>
        <w:tc>
          <w:tcPr>
            <w:tcW w:w="907" w:type="dxa"/>
            <w:vAlign w:val="center"/>
          </w:tcPr>
          <w:p w14:paraId="61651A8B" w14:textId="77777777" w:rsidR="00B95B6A" w:rsidRPr="00B91A8D" w:rsidRDefault="00B95B6A" w:rsidP="00BD3F03">
            <w:pPr>
              <w:jc w:val="center"/>
              <w:rPr>
                <w:ins w:id="355" w:author="Amazon" w:date="2025-02-08T12:35:00Z"/>
                <w:sz w:val="22"/>
                <w:szCs w:val="22"/>
                <w:highlight w:val="green"/>
              </w:rPr>
            </w:pPr>
            <w:ins w:id="356" w:author="Amazon" w:date="2025-02-08T12:35:00Z">
              <w:r w:rsidRPr="00B91A8D">
                <w:rPr>
                  <w:sz w:val="22"/>
                  <w:szCs w:val="22"/>
                  <w:highlight w:val="green"/>
                </w:rPr>
                <w:t>450</w:t>
              </w:r>
            </w:ins>
          </w:p>
        </w:tc>
        <w:tc>
          <w:tcPr>
            <w:tcW w:w="907" w:type="dxa"/>
            <w:vAlign w:val="center"/>
          </w:tcPr>
          <w:p w14:paraId="7EB8426D" w14:textId="77777777" w:rsidR="00B95B6A" w:rsidRPr="00B91A8D" w:rsidRDefault="00B95B6A" w:rsidP="00BD3F03">
            <w:pPr>
              <w:jc w:val="center"/>
              <w:rPr>
                <w:ins w:id="357" w:author="Amazon" w:date="2025-02-08T12:35:00Z"/>
                <w:sz w:val="22"/>
                <w:szCs w:val="22"/>
                <w:highlight w:val="green"/>
              </w:rPr>
            </w:pPr>
            <w:ins w:id="358" w:author="Amazon" w:date="2025-02-08T12:35:00Z">
              <w:r w:rsidRPr="00B91A8D">
                <w:rPr>
                  <w:sz w:val="22"/>
                  <w:szCs w:val="22"/>
                  <w:highlight w:val="green"/>
                </w:rPr>
                <w:t>0</w:t>
              </w:r>
            </w:ins>
          </w:p>
        </w:tc>
        <w:tc>
          <w:tcPr>
            <w:tcW w:w="907" w:type="dxa"/>
            <w:vAlign w:val="center"/>
          </w:tcPr>
          <w:p w14:paraId="7DD93A11" w14:textId="77777777" w:rsidR="00B95B6A" w:rsidRPr="001C5325" w:rsidRDefault="00B95B6A" w:rsidP="00BD3F03">
            <w:pPr>
              <w:jc w:val="center"/>
              <w:rPr>
                <w:ins w:id="359" w:author="Amazon" w:date="2025-02-08T12:35:00Z"/>
                <w:sz w:val="22"/>
                <w:szCs w:val="22"/>
              </w:rPr>
            </w:pPr>
            <w:ins w:id="360" w:author="Amazon" w:date="2025-02-08T12:35:00Z">
              <w:r w:rsidRPr="00B91A8D">
                <w:rPr>
                  <w:sz w:val="22"/>
                  <w:szCs w:val="22"/>
                  <w:highlight w:val="green"/>
                </w:rPr>
                <w:t>135</w:t>
              </w:r>
            </w:ins>
          </w:p>
        </w:tc>
      </w:tr>
    </w:tbl>
    <w:p w14:paraId="0C057C49" w14:textId="77777777" w:rsidR="002B2A61" w:rsidRDefault="002B2A61" w:rsidP="002B2A61">
      <w:pPr>
        <w:rPr>
          <w:rFonts w:eastAsiaTheme="minorHAnsi"/>
          <w:szCs w:val="24"/>
        </w:rPr>
      </w:pPr>
    </w:p>
    <w:p w14:paraId="497DB2C4" w14:textId="77777777" w:rsidR="002B2A61" w:rsidRDefault="002B2A61" w:rsidP="002B2A61">
      <w:pPr>
        <w:rPr>
          <w:rFonts w:ascii="Calibri" w:hAnsi="Calibri" w:cs="Calibri"/>
          <w:sz w:val="22"/>
          <w:szCs w:val="22"/>
          <w:lang w:val="en-US"/>
        </w:rPr>
      </w:pPr>
      <w:r>
        <w:t>Link parameters for the HEO systems are shown in Table 7.1-2.</w:t>
      </w:r>
    </w:p>
    <w:p w14:paraId="763FF685" w14:textId="77777777" w:rsidR="002B2A61" w:rsidRDefault="002B2A61" w:rsidP="002B2A61">
      <w:pPr>
        <w:pStyle w:val="Table"/>
        <w:rPr>
          <w:lang w:val="en-GB"/>
        </w:rPr>
      </w:pPr>
      <w:r>
        <w:rPr>
          <w:lang w:val="en-GB"/>
        </w:rPr>
        <w:t>Table 7.1-2</w:t>
      </w:r>
    </w:p>
    <w:p w14:paraId="0EE14D0C" w14:textId="77777777" w:rsidR="002B2A61" w:rsidRDefault="002B2A61" w:rsidP="002B2A61">
      <w:pPr>
        <w:pStyle w:val="TableTitle0"/>
        <w:rPr>
          <w:lang w:val="en-GB"/>
        </w:rPr>
      </w:pPr>
      <w:r>
        <w:rPr>
          <w:lang w:val="en-GB"/>
        </w:rPr>
        <w:t>HEO FSS Link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1907"/>
        <w:gridCol w:w="2333"/>
      </w:tblGrid>
      <w:tr w:rsidR="002B2A61" w:rsidRPr="00B91A8D" w14:paraId="6C318E02" w14:textId="77777777" w:rsidTr="0024009F">
        <w:trPr>
          <w:jc w:val="center"/>
        </w:trPr>
        <w:tc>
          <w:tcPr>
            <w:tcW w:w="1960" w:type="dxa"/>
            <w:tcMar>
              <w:top w:w="0" w:type="dxa"/>
              <w:left w:w="30" w:type="dxa"/>
              <w:bottom w:w="0" w:type="dxa"/>
              <w:right w:w="30" w:type="dxa"/>
            </w:tcMar>
            <w:hideMark/>
          </w:tcPr>
          <w:p w14:paraId="74557B3B" w14:textId="06303F79" w:rsidR="002B2A61" w:rsidRPr="00B91A8D" w:rsidRDefault="00A74B63" w:rsidP="00A14797">
            <w:pPr>
              <w:pStyle w:val="TableText0"/>
              <w:rPr>
                <w:highlight w:val="green"/>
                <w:lang w:val="en-GB"/>
              </w:rPr>
            </w:pPr>
            <w:ins w:id="361" w:author="Amazon" w:date="2025-02-08T12:30:00Z">
              <w:r w:rsidRPr="00B91A8D">
                <w:rPr>
                  <w:highlight w:val="green"/>
                  <w:lang w:val="en-GB"/>
                </w:rPr>
                <w:t xml:space="preserve">Min </w:t>
              </w:r>
            </w:ins>
            <w:ins w:id="362" w:author="Amazon" w:date="2025-02-08T12:31:00Z">
              <w:r w:rsidRPr="00B91A8D">
                <w:rPr>
                  <w:highlight w:val="green"/>
                  <w:lang w:val="en-GB"/>
                </w:rPr>
                <w:t xml:space="preserve">Operational </w:t>
              </w:r>
            </w:ins>
            <w:r w:rsidR="002B2A61" w:rsidRPr="00B91A8D">
              <w:rPr>
                <w:highlight w:val="green"/>
                <w:lang w:val="en-GB"/>
              </w:rPr>
              <w:t>Altitude</w:t>
            </w:r>
          </w:p>
        </w:tc>
        <w:tc>
          <w:tcPr>
            <w:tcW w:w="1907" w:type="dxa"/>
            <w:tcMar>
              <w:top w:w="0" w:type="dxa"/>
              <w:left w:w="30" w:type="dxa"/>
              <w:bottom w:w="0" w:type="dxa"/>
              <w:right w:w="30" w:type="dxa"/>
            </w:tcMar>
            <w:hideMark/>
          </w:tcPr>
          <w:p w14:paraId="0E657747" w14:textId="77777777" w:rsidR="002B2A61" w:rsidRPr="00B91A8D" w:rsidRDefault="002B2A61" w:rsidP="00A14797">
            <w:pPr>
              <w:pStyle w:val="TableText0"/>
              <w:rPr>
                <w:highlight w:val="green"/>
                <w:lang w:val="en-GB"/>
              </w:rPr>
            </w:pPr>
            <w:r w:rsidRPr="00B91A8D">
              <w:rPr>
                <w:highlight w:val="green"/>
                <w:lang w:val="en-GB"/>
              </w:rPr>
              <w:t>km</w:t>
            </w:r>
          </w:p>
        </w:tc>
        <w:tc>
          <w:tcPr>
            <w:tcW w:w="2333" w:type="dxa"/>
            <w:tcMar>
              <w:top w:w="0" w:type="dxa"/>
              <w:left w:w="30" w:type="dxa"/>
              <w:bottom w:w="0" w:type="dxa"/>
              <w:right w:w="30" w:type="dxa"/>
            </w:tcMar>
            <w:hideMark/>
          </w:tcPr>
          <w:p w14:paraId="659DA78C" w14:textId="77777777" w:rsidR="002B2A61" w:rsidRPr="00B91A8D" w:rsidRDefault="002B2A61" w:rsidP="00A14797">
            <w:pPr>
              <w:pStyle w:val="TableText0"/>
              <w:rPr>
                <w:highlight w:val="green"/>
                <w:lang w:val="en-GB"/>
              </w:rPr>
            </w:pPr>
            <w:r w:rsidRPr="00B91A8D">
              <w:rPr>
                <w:highlight w:val="green"/>
                <w:lang w:val="en-GB"/>
              </w:rPr>
              <w:t>20 000</w:t>
            </w:r>
          </w:p>
        </w:tc>
      </w:tr>
      <w:tr w:rsidR="002B2A61" w:rsidRPr="00B91A8D" w14:paraId="5745AE34" w14:textId="77777777" w:rsidTr="0024009F">
        <w:trPr>
          <w:jc w:val="center"/>
        </w:trPr>
        <w:tc>
          <w:tcPr>
            <w:tcW w:w="1960" w:type="dxa"/>
            <w:tcMar>
              <w:top w:w="0" w:type="dxa"/>
              <w:left w:w="30" w:type="dxa"/>
              <w:bottom w:w="0" w:type="dxa"/>
              <w:right w:w="30" w:type="dxa"/>
            </w:tcMar>
            <w:hideMark/>
          </w:tcPr>
          <w:p w14:paraId="4421CEFF" w14:textId="77777777" w:rsidR="002B2A61" w:rsidRPr="00B91A8D" w:rsidRDefault="002B2A61" w:rsidP="00A14797">
            <w:pPr>
              <w:pStyle w:val="TableText0"/>
              <w:rPr>
                <w:highlight w:val="green"/>
                <w:lang w:val="en-GB"/>
              </w:rPr>
            </w:pPr>
            <w:r w:rsidRPr="00B91A8D">
              <w:rPr>
                <w:highlight w:val="green"/>
                <w:lang w:val="en-GB"/>
              </w:rPr>
              <w:t>Power</w:t>
            </w:r>
          </w:p>
        </w:tc>
        <w:tc>
          <w:tcPr>
            <w:tcW w:w="1907" w:type="dxa"/>
            <w:tcMar>
              <w:top w:w="0" w:type="dxa"/>
              <w:left w:w="30" w:type="dxa"/>
              <w:bottom w:w="0" w:type="dxa"/>
              <w:right w:w="30" w:type="dxa"/>
            </w:tcMar>
            <w:hideMark/>
          </w:tcPr>
          <w:p w14:paraId="600EF89B" w14:textId="77777777" w:rsidR="002B2A61" w:rsidRPr="00B91A8D" w:rsidRDefault="002B2A61" w:rsidP="00A14797">
            <w:pPr>
              <w:pStyle w:val="TableText0"/>
              <w:rPr>
                <w:highlight w:val="green"/>
                <w:lang w:val="en-GB"/>
              </w:rPr>
            </w:pPr>
            <w:r w:rsidRPr="00B91A8D">
              <w:rPr>
                <w:highlight w:val="green"/>
                <w:lang w:val="en-GB"/>
              </w:rPr>
              <w:t>dBW</w:t>
            </w:r>
          </w:p>
        </w:tc>
        <w:tc>
          <w:tcPr>
            <w:tcW w:w="2333" w:type="dxa"/>
            <w:tcMar>
              <w:top w:w="0" w:type="dxa"/>
              <w:left w:w="30" w:type="dxa"/>
              <w:bottom w:w="0" w:type="dxa"/>
              <w:right w:w="30" w:type="dxa"/>
            </w:tcMar>
            <w:hideMark/>
          </w:tcPr>
          <w:p w14:paraId="396448B2" w14:textId="77777777" w:rsidR="002B2A61" w:rsidRPr="00B91A8D" w:rsidRDefault="002B2A61" w:rsidP="00A14797">
            <w:pPr>
              <w:pStyle w:val="TableText0"/>
              <w:rPr>
                <w:highlight w:val="green"/>
                <w:lang w:val="en-GB"/>
              </w:rPr>
            </w:pPr>
            <w:r w:rsidRPr="00B91A8D">
              <w:rPr>
                <w:highlight w:val="green"/>
                <w:lang w:val="en-GB"/>
              </w:rPr>
              <w:t>15</w:t>
            </w:r>
          </w:p>
        </w:tc>
      </w:tr>
      <w:tr w:rsidR="002B2A61" w:rsidRPr="00B91A8D" w14:paraId="778A4F89" w14:textId="77777777" w:rsidTr="0024009F">
        <w:trPr>
          <w:jc w:val="center"/>
        </w:trPr>
        <w:tc>
          <w:tcPr>
            <w:tcW w:w="1960" w:type="dxa"/>
            <w:tcMar>
              <w:top w:w="0" w:type="dxa"/>
              <w:left w:w="30" w:type="dxa"/>
              <w:bottom w:w="0" w:type="dxa"/>
              <w:right w:w="30" w:type="dxa"/>
            </w:tcMar>
            <w:hideMark/>
          </w:tcPr>
          <w:p w14:paraId="2738DD0E" w14:textId="77777777" w:rsidR="002B2A61" w:rsidRPr="00B91A8D" w:rsidRDefault="002B2A61" w:rsidP="00A14797">
            <w:pPr>
              <w:pStyle w:val="TableText0"/>
              <w:rPr>
                <w:highlight w:val="green"/>
                <w:lang w:val="en-GB"/>
              </w:rPr>
            </w:pPr>
            <w:r w:rsidRPr="00B91A8D">
              <w:rPr>
                <w:highlight w:val="green"/>
                <w:lang w:val="en-GB"/>
              </w:rPr>
              <w:t>Power in 100 MHz</w:t>
            </w:r>
          </w:p>
        </w:tc>
        <w:tc>
          <w:tcPr>
            <w:tcW w:w="1907" w:type="dxa"/>
            <w:tcMar>
              <w:top w:w="0" w:type="dxa"/>
              <w:left w:w="30" w:type="dxa"/>
              <w:bottom w:w="0" w:type="dxa"/>
              <w:right w:w="30" w:type="dxa"/>
            </w:tcMar>
            <w:hideMark/>
          </w:tcPr>
          <w:p w14:paraId="4B852599" w14:textId="77777777" w:rsidR="002B2A61" w:rsidRPr="00B91A8D" w:rsidRDefault="002B2A61" w:rsidP="00A14797">
            <w:pPr>
              <w:pStyle w:val="TableText0"/>
              <w:rPr>
                <w:highlight w:val="green"/>
                <w:lang w:val="en-GB"/>
              </w:rPr>
            </w:pPr>
            <w:r w:rsidRPr="00B91A8D">
              <w:rPr>
                <w:highlight w:val="green"/>
                <w:lang w:val="en-GB"/>
              </w:rPr>
              <w:t>dBW</w:t>
            </w:r>
          </w:p>
        </w:tc>
        <w:tc>
          <w:tcPr>
            <w:tcW w:w="2333" w:type="dxa"/>
            <w:tcMar>
              <w:top w:w="0" w:type="dxa"/>
              <w:left w:w="30" w:type="dxa"/>
              <w:bottom w:w="0" w:type="dxa"/>
              <w:right w:w="30" w:type="dxa"/>
            </w:tcMar>
            <w:hideMark/>
          </w:tcPr>
          <w:p w14:paraId="4E002B4F" w14:textId="77777777" w:rsidR="002B2A61" w:rsidRPr="00B91A8D" w:rsidRDefault="002B2A61" w:rsidP="00A14797">
            <w:pPr>
              <w:pStyle w:val="TableText0"/>
              <w:rPr>
                <w:highlight w:val="green"/>
                <w:lang w:val="en-GB"/>
              </w:rPr>
            </w:pPr>
            <w:r w:rsidRPr="00B91A8D">
              <w:rPr>
                <w:highlight w:val="green"/>
                <w:lang w:val="en-GB"/>
              </w:rPr>
              <w:t>-1.1</w:t>
            </w:r>
          </w:p>
        </w:tc>
      </w:tr>
      <w:tr w:rsidR="005A5B03" w:rsidRPr="00B91A8D" w14:paraId="47CEC00C" w14:textId="77777777" w:rsidTr="0024009F">
        <w:trPr>
          <w:jc w:val="center"/>
          <w:ins w:id="363" w:author="Amazon" w:date="2025-02-08T11:56:00Z"/>
        </w:trPr>
        <w:tc>
          <w:tcPr>
            <w:tcW w:w="1960" w:type="dxa"/>
            <w:tcMar>
              <w:top w:w="0" w:type="dxa"/>
              <w:left w:w="30" w:type="dxa"/>
              <w:bottom w:w="0" w:type="dxa"/>
              <w:right w:w="30" w:type="dxa"/>
            </w:tcMar>
          </w:tcPr>
          <w:p w14:paraId="04AA10F0" w14:textId="1F25D397" w:rsidR="005A5B03" w:rsidRPr="00B91A8D" w:rsidRDefault="005A5B03" w:rsidP="00A14797">
            <w:pPr>
              <w:pStyle w:val="TableText0"/>
              <w:rPr>
                <w:ins w:id="364" w:author="Amazon" w:date="2025-02-08T11:56:00Z"/>
                <w:highlight w:val="green"/>
                <w:lang w:val="en-GB"/>
              </w:rPr>
            </w:pPr>
            <w:ins w:id="365" w:author="Amazon" w:date="2025-02-08T11:56:00Z">
              <w:r w:rsidRPr="00B91A8D">
                <w:rPr>
                  <w:highlight w:val="green"/>
                  <w:lang w:val="en-GB"/>
                </w:rPr>
                <w:t>Polarization</w:t>
              </w:r>
            </w:ins>
          </w:p>
        </w:tc>
        <w:tc>
          <w:tcPr>
            <w:tcW w:w="1907" w:type="dxa"/>
            <w:tcMar>
              <w:top w:w="0" w:type="dxa"/>
              <w:left w:w="30" w:type="dxa"/>
              <w:bottom w:w="0" w:type="dxa"/>
              <w:right w:w="30" w:type="dxa"/>
            </w:tcMar>
          </w:tcPr>
          <w:p w14:paraId="0B5889F4" w14:textId="170D450A" w:rsidR="005A5B03" w:rsidRPr="00B91A8D" w:rsidRDefault="005A5B03" w:rsidP="00A14797">
            <w:pPr>
              <w:pStyle w:val="TableText0"/>
              <w:rPr>
                <w:ins w:id="366" w:author="Amazon" w:date="2025-02-08T11:56:00Z"/>
                <w:highlight w:val="green"/>
                <w:lang w:val="en-GB"/>
              </w:rPr>
            </w:pPr>
            <w:ins w:id="367" w:author="Amazon" w:date="2025-02-08T11:56:00Z">
              <w:r w:rsidRPr="00B91A8D">
                <w:rPr>
                  <w:highlight w:val="green"/>
                  <w:lang w:val="en-GB"/>
                </w:rPr>
                <w:t>RHCP</w:t>
              </w:r>
            </w:ins>
          </w:p>
        </w:tc>
        <w:tc>
          <w:tcPr>
            <w:tcW w:w="2333" w:type="dxa"/>
            <w:tcMar>
              <w:top w:w="0" w:type="dxa"/>
              <w:left w:w="30" w:type="dxa"/>
              <w:bottom w:w="0" w:type="dxa"/>
              <w:right w:w="30" w:type="dxa"/>
            </w:tcMar>
          </w:tcPr>
          <w:p w14:paraId="5EB1030C" w14:textId="77777777" w:rsidR="005A5B03" w:rsidRPr="00B91A8D" w:rsidRDefault="005A5B03" w:rsidP="00A14797">
            <w:pPr>
              <w:pStyle w:val="TableText0"/>
              <w:rPr>
                <w:ins w:id="368" w:author="Amazon" w:date="2025-02-08T11:56:00Z"/>
                <w:highlight w:val="green"/>
                <w:lang w:val="en-GB"/>
              </w:rPr>
            </w:pPr>
          </w:p>
        </w:tc>
      </w:tr>
      <w:tr w:rsidR="002B2A61" w:rsidRPr="00B91A8D" w14:paraId="610C9824" w14:textId="77777777" w:rsidTr="0024009F">
        <w:trPr>
          <w:jc w:val="center"/>
        </w:trPr>
        <w:tc>
          <w:tcPr>
            <w:tcW w:w="1960" w:type="dxa"/>
            <w:tcMar>
              <w:top w:w="0" w:type="dxa"/>
              <w:left w:w="30" w:type="dxa"/>
              <w:bottom w:w="0" w:type="dxa"/>
              <w:right w:w="30" w:type="dxa"/>
            </w:tcMar>
            <w:hideMark/>
          </w:tcPr>
          <w:p w14:paraId="101A32CF" w14:textId="77777777" w:rsidR="002B2A61" w:rsidRPr="00B91A8D" w:rsidRDefault="002B2A61" w:rsidP="00A14797">
            <w:pPr>
              <w:pStyle w:val="TableText0"/>
              <w:rPr>
                <w:highlight w:val="green"/>
                <w:lang w:val="en-GB"/>
              </w:rPr>
            </w:pPr>
            <w:r w:rsidRPr="00B91A8D">
              <w:rPr>
                <w:highlight w:val="green"/>
                <w:lang w:val="en-GB"/>
              </w:rPr>
              <w:t>Antenna Gain</w:t>
            </w:r>
          </w:p>
        </w:tc>
        <w:tc>
          <w:tcPr>
            <w:tcW w:w="1907" w:type="dxa"/>
            <w:tcMar>
              <w:top w:w="0" w:type="dxa"/>
              <w:left w:w="30" w:type="dxa"/>
              <w:bottom w:w="0" w:type="dxa"/>
              <w:right w:w="30" w:type="dxa"/>
            </w:tcMar>
            <w:hideMark/>
          </w:tcPr>
          <w:p w14:paraId="581BE260" w14:textId="77777777" w:rsidR="002B2A61" w:rsidRPr="00B91A8D" w:rsidRDefault="002B2A61" w:rsidP="00A14797">
            <w:pPr>
              <w:pStyle w:val="TableText0"/>
              <w:rPr>
                <w:highlight w:val="green"/>
                <w:lang w:val="en-GB"/>
              </w:rPr>
            </w:pPr>
            <w:r w:rsidRPr="00B91A8D">
              <w:rPr>
                <w:highlight w:val="green"/>
                <w:lang w:val="en-GB"/>
              </w:rPr>
              <w:t>dBi</w:t>
            </w:r>
          </w:p>
        </w:tc>
        <w:tc>
          <w:tcPr>
            <w:tcW w:w="2333" w:type="dxa"/>
            <w:tcMar>
              <w:top w:w="0" w:type="dxa"/>
              <w:left w:w="30" w:type="dxa"/>
              <w:bottom w:w="0" w:type="dxa"/>
              <w:right w:w="30" w:type="dxa"/>
            </w:tcMar>
            <w:hideMark/>
          </w:tcPr>
          <w:p w14:paraId="40C85909" w14:textId="77777777" w:rsidR="002B2A61" w:rsidRPr="00B91A8D" w:rsidRDefault="002B2A61" w:rsidP="00A14797">
            <w:pPr>
              <w:pStyle w:val="TableText0"/>
              <w:rPr>
                <w:highlight w:val="green"/>
                <w:lang w:val="en-GB"/>
              </w:rPr>
            </w:pPr>
            <w:r w:rsidRPr="00B91A8D">
              <w:rPr>
                <w:highlight w:val="green"/>
                <w:lang w:val="en-GB"/>
              </w:rPr>
              <w:t>51.0</w:t>
            </w:r>
          </w:p>
        </w:tc>
      </w:tr>
      <w:tr w:rsidR="002B2A61" w:rsidRPr="00B91A8D" w14:paraId="2246BA86" w14:textId="77777777" w:rsidTr="00DA13E1">
        <w:trPr>
          <w:jc w:val="center"/>
        </w:trPr>
        <w:tc>
          <w:tcPr>
            <w:tcW w:w="1960" w:type="dxa"/>
            <w:tcMar>
              <w:top w:w="0" w:type="dxa"/>
              <w:left w:w="30" w:type="dxa"/>
              <w:bottom w:w="0" w:type="dxa"/>
              <w:right w:w="30" w:type="dxa"/>
            </w:tcMar>
          </w:tcPr>
          <w:p w14:paraId="3B35902B" w14:textId="028F1408" w:rsidR="002B2A61" w:rsidRPr="00B91A8D" w:rsidRDefault="002B2A61" w:rsidP="00A14797">
            <w:pPr>
              <w:pStyle w:val="TableText0"/>
              <w:rPr>
                <w:highlight w:val="green"/>
                <w:lang w:val="en-GB"/>
              </w:rPr>
            </w:pPr>
            <w:del w:id="369" w:author="Amazon" w:date="2025-02-08T12:31:00Z">
              <w:r w:rsidRPr="00B91A8D" w:rsidDel="00A74B63">
                <w:rPr>
                  <w:highlight w:val="green"/>
                  <w:lang w:val="en-GB"/>
                </w:rPr>
                <w:delText>PFD at Nadir</w:delText>
              </w:r>
            </w:del>
            <w:ins w:id="370" w:author="Amazon" w:date="2025-02-08T12:31:00Z">
              <w:r w:rsidR="00A74B63" w:rsidRPr="00B91A8D">
                <w:rPr>
                  <w:highlight w:val="green"/>
                </w:rPr>
                <w:t xml:space="preserve"> </w:t>
              </w:r>
              <w:r w:rsidR="00A74B63" w:rsidRPr="00B91A8D">
                <w:rPr>
                  <w:highlight w:val="green"/>
                  <w:lang w:val="en-GB"/>
                </w:rPr>
                <w:t>Max. PSD</w:t>
              </w:r>
            </w:ins>
          </w:p>
        </w:tc>
        <w:tc>
          <w:tcPr>
            <w:tcW w:w="1907" w:type="dxa"/>
            <w:tcMar>
              <w:top w:w="0" w:type="dxa"/>
              <w:left w:w="30" w:type="dxa"/>
              <w:bottom w:w="0" w:type="dxa"/>
              <w:right w:w="30" w:type="dxa"/>
            </w:tcMar>
          </w:tcPr>
          <w:p w14:paraId="10E89B77" w14:textId="0279D737" w:rsidR="002B2A61" w:rsidRPr="00B91A8D" w:rsidRDefault="002B2A61" w:rsidP="00A14797">
            <w:pPr>
              <w:pStyle w:val="TableText0"/>
              <w:rPr>
                <w:highlight w:val="green"/>
                <w:lang w:val="en-GB"/>
              </w:rPr>
            </w:pPr>
            <w:r w:rsidRPr="00B91A8D">
              <w:rPr>
                <w:highlight w:val="green"/>
                <w:lang w:val="en-GB"/>
              </w:rPr>
              <w:t>dBW/</w:t>
            </w:r>
            <w:del w:id="371" w:author="Amazon" w:date="2025-02-08T12:31:00Z">
              <w:r w:rsidRPr="00B91A8D" w:rsidDel="00A74B63">
                <w:rPr>
                  <w:highlight w:val="green"/>
                  <w:lang w:val="en-GB"/>
                </w:rPr>
                <w:delText>m</w:delText>
              </w:r>
              <w:r w:rsidRPr="00B91A8D" w:rsidDel="00A74B63">
                <w:rPr>
                  <w:highlight w:val="green"/>
                  <w:vertAlign w:val="superscript"/>
                  <w:lang w:val="en-GB"/>
                </w:rPr>
                <w:delText>2</w:delText>
              </w:r>
              <w:r w:rsidRPr="00B91A8D" w:rsidDel="00A74B63">
                <w:rPr>
                  <w:highlight w:val="green"/>
                  <w:lang w:val="en-GB"/>
                </w:rPr>
                <w:delText>/100 M</w:delText>
              </w:r>
            </w:del>
            <w:r w:rsidRPr="00B91A8D">
              <w:rPr>
                <w:highlight w:val="green"/>
                <w:lang w:val="en-GB"/>
              </w:rPr>
              <w:t>Hz</w:t>
            </w:r>
          </w:p>
        </w:tc>
        <w:tc>
          <w:tcPr>
            <w:tcW w:w="2333" w:type="dxa"/>
            <w:tcMar>
              <w:top w:w="0" w:type="dxa"/>
              <w:left w:w="30" w:type="dxa"/>
              <w:bottom w:w="0" w:type="dxa"/>
              <w:right w:w="30" w:type="dxa"/>
            </w:tcMar>
          </w:tcPr>
          <w:p w14:paraId="46A0CF8A" w14:textId="4CE5851B" w:rsidR="002B2A61" w:rsidRPr="00B91A8D" w:rsidRDefault="002B2A61" w:rsidP="00A14797">
            <w:pPr>
              <w:pStyle w:val="TableText0"/>
              <w:rPr>
                <w:highlight w:val="green"/>
                <w:lang w:val="en-GB"/>
              </w:rPr>
            </w:pPr>
            <w:del w:id="372" w:author="Amazon" w:date="2025-02-08T12:31:00Z">
              <w:r w:rsidRPr="00B91A8D" w:rsidDel="00A74B63">
                <w:rPr>
                  <w:highlight w:val="green"/>
                  <w:lang w:val="en-GB"/>
                </w:rPr>
                <w:delText>-107.1</w:delText>
              </w:r>
            </w:del>
            <w:ins w:id="373" w:author="Amazon" w:date="2025-02-08T12:31:00Z">
              <w:r w:rsidR="00A74B63" w:rsidRPr="00B91A8D">
                <w:rPr>
                  <w:highlight w:val="green"/>
                  <w:lang w:val="en-GB"/>
                </w:rPr>
                <w:t>-69</w:t>
              </w:r>
            </w:ins>
          </w:p>
        </w:tc>
      </w:tr>
      <w:tr w:rsidR="002B2A61" w:rsidRPr="00B91A8D" w14:paraId="1D2816C5" w14:textId="77777777" w:rsidTr="00DA13E1">
        <w:trPr>
          <w:jc w:val="center"/>
        </w:trPr>
        <w:tc>
          <w:tcPr>
            <w:tcW w:w="1960" w:type="dxa"/>
            <w:tcMar>
              <w:top w:w="0" w:type="dxa"/>
              <w:left w:w="30" w:type="dxa"/>
              <w:bottom w:w="0" w:type="dxa"/>
              <w:right w:w="30" w:type="dxa"/>
            </w:tcMar>
          </w:tcPr>
          <w:p w14:paraId="0E6E74E8" w14:textId="4F2F99F4" w:rsidR="002B2A61" w:rsidRPr="00B91A8D" w:rsidRDefault="002B2A61" w:rsidP="00A14797">
            <w:pPr>
              <w:pStyle w:val="TableText0"/>
              <w:rPr>
                <w:highlight w:val="green"/>
                <w:lang w:val="en-GB"/>
              </w:rPr>
            </w:pPr>
            <w:del w:id="374" w:author="Amazon" w:date="2025-02-08T12:31:00Z">
              <w:r w:rsidRPr="00B91A8D" w:rsidDel="00A74B63">
                <w:rPr>
                  <w:highlight w:val="green"/>
                  <w:lang w:val="en-GB"/>
                </w:rPr>
                <w:delText>PFD at Nadir</w:delText>
              </w:r>
            </w:del>
          </w:p>
        </w:tc>
        <w:tc>
          <w:tcPr>
            <w:tcW w:w="1907" w:type="dxa"/>
            <w:tcMar>
              <w:top w:w="0" w:type="dxa"/>
              <w:left w:w="30" w:type="dxa"/>
              <w:bottom w:w="0" w:type="dxa"/>
              <w:right w:w="30" w:type="dxa"/>
            </w:tcMar>
          </w:tcPr>
          <w:p w14:paraId="3E87B409" w14:textId="56DBF414" w:rsidR="002B2A61" w:rsidRPr="00B91A8D" w:rsidRDefault="002B2A61" w:rsidP="00A14797">
            <w:pPr>
              <w:pStyle w:val="TableText0"/>
              <w:rPr>
                <w:highlight w:val="green"/>
                <w:lang w:val="en-GB"/>
              </w:rPr>
            </w:pPr>
            <w:del w:id="375" w:author="Amazon" w:date="2025-02-08T12:31:00Z">
              <w:r w:rsidRPr="00B91A8D" w:rsidDel="00A74B63">
                <w:rPr>
                  <w:highlight w:val="green"/>
                  <w:lang w:val="en-GB"/>
                </w:rPr>
                <w:delText>dBW/m</w:delText>
              </w:r>
              <w:r w:rsidRPr="00B91A8D" w:rsidDel="00A74B63">
                <w:rPr>
                  <w:highlight w:val="green"/>
                  <w:vertAlign w:val="superscript"/>
                  <w:lang w:val="en-GB"/>
                </w:rPr>
                <w:delText>2</w:delText>
              </w:r>
              <w:r w:rsidRPr="00B91A8D" w:rsidDel="00A74B63">
                <w:rPr>
                  <w:highlight w:val="green"/>
                  <w:lang w:val="en-GB"/>
                </w:rPr>
                <w:delText>/200 MHz</w:delText>
              </w:r>
            </w:del>
          </w:p>
        </w:tc>
        <w:tc>
          <w:tcPr>
            <w:tcW w:w="2333" w:type="dxa"/>
            <w:tcMar>
              <w:top w:w="0" w:type="dxa"/>
              <w:left w:w="30" w:type="dxa"/>
              <w:bottom w:w="0" w:type="dxa"/>
              <w:right w:w="30" w:type="dxa"/>
            </w:tcMar>
          </w:tcPr>
          <w:p w14:paraId="7712893E" w14:textId="5E20BC71" w:rsidR="002B2A61" w:rsidRPr="00B91A8D" w:rsidRDefault="002B2A61" w:rsidP="00A14797">
            <w:pPr>
              <w:pStyle w:val="TableText0"/>
              <w:rPr>
                <w:highlight w:val="green"/>
                <w:lang w:val="en-GB"/>
              </w:rPr>
            </w:pPr>
            <w:del w:id="376" w:author="Amazon" w:date="2025-02-08T12:31:00Z">
              <w:r w:rsidRPr="00B91A8D" w:rsidDel="00A74B63">
                <w:rPr>
                  <w:highlight w:val="green"/>
                  <w:lang w:val="en-GB"/>
                </w:rPr>
                <w:delText>-104.1</w:delText>
              </w:r>
            </w:del>
          </w:p>
        </w:tc>
      </w:tr>
      <w:tr w:rsidR="00A74B63" w:rsidRPr="00B91A8D" w14:paraId="3AA81E58" w14:textId="77777777" w:rsidTr="0024009F">
        <w:trPr>
          <w:jc w:val="center"/>
          <w:ins w:id="377" w:author="Amazon" w:date="2025-02-08T12:30:00Z"/>
        </w:trPr>
        <w:tc>
          <w:tcPr>
            <w:tcW w:w="1960" w:type="dxa"/>
            <w:tcMar>
              <w:top w:w="0" w:type="dxa"/>
              <w:left w:w="30" w:type="dxa"/>
              <w:bottom w:w="0" w:type="dxa"/>
              <w:right w:w="30" w:type="dxa"/>
            </w:tcMar>
          </w:tcPr>
          <w:p w14:paraId="45752177" w14:textId="2DB7A28E" w:rsidR="00A74B63" w:rsidRPr="00B91A8D" w:rsidRDefault="00A74B63" w:rsidP="00A14797">
            <w:pPr>
              <w:pStyle w:val="TableText0"/>
              <w:rPr>
                <w:ins w:id="378" w:author="Amazon" w:date="2025-02-08T12:30:00Z"/>
                <w:highlight w:val="green"/>
                <w:lang w:val="en-GB"/>
              </w:rPr>
            </w:pPr>
            <w:ins w:id="379" w:author="Amazon" w:date="2025-02-08T12:32:00Z">
              <w:r w:rsidRPr="00B91A8D">
                <w:rPr>
                  <w:highlight w:val="green"/>
                  <w:lang w:val="en-GB"/>
                </w:rPr>
                <w:t>Antenna Gain</w:t>
              </w:r>
            </w:ins>
          </w:p>
        </w:tc>
        <w:tc>
          <w:tcPr>
            <w:tcW w:w="1907" w:type="dxa"/>
            <w:tcMar>
              <w:top w:w="0" w:type="dxa"/>
              <w:left w:w="30" w:type="dxa"/>
              <w:bottom w:w="0" w:type="dxa"/>
              <w:right w:w="30" w:type="dxa"/>
            </w:tcMar>
          </w:tcPr>
          <w:p w14:paraId="3991BA3B" w14:textId="438F36D7" w:rsidR="00A74B63" w:rsidRPr="00B91A8D" w:rsidRDefault="00A74B63" w:rsidP="00A14797">
            <w:pPr>
              <w:pStyle w:val="TableText0"/>
              <w:rPr>
                <w:ins w:id="380" w:author="Amazon" w:date="2025-02-08T12:30:00Z"/>
                <w:highlight w:val="green"/>
                <w:lang w:val="en-GB"/>
              </w:rPr>
            </w:pPr>
            <w:ins w:id="381" w:author="Amazon" w:date="2025-02-08T12:32:00Z">
              <w:r w:rsidRPr="00B91A8D">
                <w:rPr>
                  <w:highlight w:val="green"/>
                  <w:lang w:val="en-GB"/>
                </w:rPr>
                <w:t>dBi</w:t>
              </w:r>
            </w:ins>
          </w:p>
        </w:tc>
        <w:tc>
          <w:tcPr>
            <w:tcW w:w="2333" w:type="dxa"/>
            <w:tcMar>
              <w:top w:w="0" w:type="dxa"/>
              <w:left w:w="30" w:type="dxa"/>
              <w:bottom w:w="0" w:type="dxa"/>
              <w:right w:w="30" w:type="dxa"/>
            </w:tcMar>
          </w:tcPr>
          <w:p w14:paraId="26A247C5" w14:textId="516D9BCA" w:rsidR="00A74B63" w:rsidRPr="00B91A8D" w:rsidRDefault="00A74B63" w:rsidP="00A14797">
            <w:pPr>
              <w:pStyle w:val="TableText0"/>
              <w:rPr>
                <w:ins w:id="382" w:author="Amazon" w:date="2025-02-08T12:30:00Z"/>
                <w:highlight w:val="green"/>
                <w:lang w:val="en-GB"/>
              </w:rPr>
            </w:pPr>
            <w:ins w:id="383" w:author="Amazon" w:date="2025-02-08T12:32:00Z">
              <w:r w:rsidRPr="00B91A8D">
                <w:rPr>
                  <w:highlight w:val="green"/>
                  <w:lang w:val="en-GB"/>
                </w:rPr>
                <w:t>51</w:t>
              </w:r>
            </w:ins>
          </w:p>
        </w:tc>
      </w:tr>
      <w:tr w:rsidR="00A74B63" w:rsidRPr="00B91A8D" w14:paraId="77ADE5F4" w14:textId="77777777" w:rsidTr="0024009F">
        <w:trPr>
          <w:jc w:val="center"/>
          <w:ins w:id="384" w:author="Amazon" w:date="2025-02-08T12:30:00Z"/>
        </w:trPr>
        <w:tc>
          <w:tcPr>
            <w:tcW w:w="1960" w:type="dxa"/>
            <w:tcMar>
              <w:top w:w="0" w:type="dxa"/>
              <w:left w:w="30" w:type="dxa"/>
              <w:bottom w:w="0" w:type="dxa"/>
              <w:right w:w="30" w:type="dxa"/>
            </w:tcMar>
          </w:tcPr>
          <w:p w14:paraId="3D86E4FD" w14:textId="1A58CAFF" w:rsidR="00A74B63" w:rsidRPr="00B91A8D" w:rsidRDefault="00A74B63" w:rsidP="00A14797">
            <w:pPr>
              <w:pStyle w:val="TableText0"/>
              <w:rPr>
                <w:ins w:id="385" w:author="Amazon" w:date="2025-02-08T12:30:00Z"/>
                <w:highlight w:val="green"/>
                <w:lang w:val="en-GB"/>
              </w:rPr>
            </w:pPr>
            <w:ins w:id="386" w:author="Amazon" w:date="2025-02-08T12:32:00Z">
              <w:r w:rsidRPr="00B91A8D">
                <w:rPr>
                  <w:highlight w:val="green"/>
                  <w:lang w:val="en-GB"/>
                </w:rPr>
                <w:t>3 dB beamwidth</w:t>
              </w:r>
            </w:ins>
          </w:p>
        </w:tc>
        <w:tc>
          <w:tcPr>
            <w:tcW w:w="1907" w:type="dxa"/>
            <w:tcMar>
              <w:top w:w="0" w:type="dxa"/>
              <w:left w:w="30" w:type="dxa"/>
              <w:bottom w:w="0" w:type="dxa"/>
              <w:right w:w="30" w:type="dxa"/>
            </w:tcMar>
          </w:tcPr>
          <w:p w14:paraId="7B0B8670" w14:textId="1BFF74CA" w:rsidR="00A74B63" w:rsidRPr="00B91A8D" w:rsidRDefault="00A74B63" w:rsidP="00A14797">
            <w:pPr>
              <w:pStyle w:val="TableText0"/>
              <w:rPr>
                <w:ins w:id="387" w:author="Amazon" w:date="2025-02-08T12:30:00Z"/>
                <w:highlight w:val="green"/>
                <w:lang w:val="en-GB"/>
              </w:rPr>
            </w:pPr>
            <w:ins w:id="388" w:author="Amazon" w:date="2025-02-08T12:32:00Z">
              <w:r w:rsidRPr="00B91A8D">
                <w:rPr>
                  <w:highlight w:val="green"/>
                  <w:lang w:val="en-GB"/>
                </w:rPr>
                <w:t>degrees</w:t>
              </w:r>
            </w:ins>
          </w:p>
        </w:tc>
        <w:tc>
          <w:tcPr>
            <w:tcW w:w="2333" w:type="dxa"/>
            <w:tcMar>
              <w:top w:w="0" w:type="dxa"/>
              <w:left w:w="30" w:type="dxa"/>
              <w:bottom w:w="0" w:type="dxa"/>
              <w:right w:w="30" w:type="dxa"/>
            </w:tcMar>
          </w:tcPr>
          <w:p w14:paraId="0431704D" w14:textId="498C906F" w:rsidR="00A74B63" w:rsidRPr="00B91A8D" w:rsidRDefault="00A74B63" w:rsidP="00A14797">
            <w:pPr>
              <w:pStyle w:val="TableText0"/>
              <w:rPr>
                <w:ins w:id="389" w:author="Amazon" w:date="2025-02-08T12:30:00Z"/>
                <w:highlight w:val="green"/>
                <w:lang w:val="en-GB"/>
              </w:rPr>
            </w:pPr>
            <w:ins w:id="390" w:author="Amazon" w:date="2025-02-08T12:32:00Z">
              <w:r w:rsidRPr="00B91A8D">
                <w:rPr>
                  <w:highlight w:val="green"/>
                  <w:lang w:val="en-GB"/>
                </w:rPr>
                <w:t>0.47</w:t>
              </w:r>
            </w:ins>
          </w:p>
        </w:tc>
      </w:tr>
      <w:tr w:rsidR="00A74B63" w:rsidRPr="00B91A8D" w14:paraId="2602E1DF" w14:textId="77777777" w:rsidTr="0024009F">
        <w:trPr>
          <w:jc w:val="center"/>
          <w:ins w:id="391" w:author="Amazon" w:date="2025-02-08T12:29:00Z"/>
        </w:trPr>
        <w:tc>
          <w:tcPr>
            <w:tcW w:w="1960" w:type="dxa"/>
            <w:tcMar>
              <w:top w:w="0" w:type="dxa"/>
              <w:left w:w="30" w:type="dxa"/>
              <w:bottom w:w="0" w:type="dxa"/>
              <w:right w:w="30" w:type="dxa"/>
            </w:tcMar>
          </w:tcPr>
          <w:p w14:paraId="0BC5A8F1" w14:textId="53A57E82" w:rsidR="00A74B63" w:rsidRPr="00B91A8D" w:rsidRDefault="00A74B63" w:rsidP="00A14797">
            <w:pPr>
              <w:pStyle w:val="TableText0"/>
              <w:rPr>
                <w:ins w:id="392" w:author="Amazon" w:date="2025-02-08T12:29:00Z"/>
                <w:highlight w:val="green"/>
                <w:lang w:val="en-GB"/>
              </w:rPr>
            </w:pPr>
            <w:ins w:id="393" w:author="Amazon" w:date="2025-02-08T12:32:00Z">
              <w:r w:rsidRPr="00B91A8D">
                <w:rPr>
                  <w:highlight w:val="green"/>
                  <w:lang w:val="en-GB"/>
                </w:rPr>
                <w:t>Antenna pattern</w:t>
              </w:r>
            </w:ins>
          </w:p>
        </w:tc>
        <w:tc>
          <w:tcPr>
            <w:tcW w:w="1907" w:type="dxa"/>
            <w:tcMar>
              <w:top w:w="0" w:type="dxa"/>
              <w:left w:w="30" w:type="dxa"/>
              <w:bottom w:w="0" w:type="dxa"/>
              <w:right w:w="30" w:type="dxa"/>
            </w:tcMar>
          </w:tcPr>
          <w:p w14:paraId="38EED6A1" w14:textId="77777777" w:rsidR="00A74B63" w:rsidRPr="00B91A8D" w:rsidRDefault="00A74B63" w:rsidP="00A14797">
            <w:pPr>
              <w:pStyle w:val="TableText0"/>
              <w:rPr>
                <w:ins w:id="394" w:author="Amazon" w:date="2025-02-08T12:29:00Z"/>
                <w:highlight w:val="green"/>
                <w:lang w:val="en-GB"/>
              </w:rPr>
            </w:pPr>
          </w:p>
        </w:tc>
        <w:tc>
          <w:tcPr>
            <w:tcW w:w="2333" w:type="dxa"/>
            <w:tcMar>
              <w:top w:w="0" w:type="dxa"/>
              <w:left w:w="30" w:type="dxa"/>
              <w:bottom w:w="0" w:type="dxa"/>
              <w:right w:w="30" w:type="dxa"/>
            </w:tcMar>
          </w:tcPr>
          <w:p w14:paraId="3DACB75B" w14:textId="505AF2A0" w:rsidR="00A74B63" w:rsidRPr="00B91A8D" w:rsidRDefault="00A74B63" w:rsidP="00A14797">
            <w:pPr>
              <w:pStyle w:val="TableText0"/>
              <w:rPr>
                <w:ins w:id="395" w:author="Amazon" w:date="2025-02-08T12:29:00Z"/>
                <w:highlight w:val="green"/>
                <w:lang w:val="en-GB"/>
              </w:rPr>
            </w:pPr>
            <w:ins w:id="396" w:author="Amazon" w:date="2025-02-08T12:32:00Z">
              <w:r w:rsidRPr="00B91A8D">
                <w:rPr>
                  <w:highlight w:val="green"/>
                  <w:lang w:val="en-GB"/>
                </w:rPr>
                <w:t>Rec. ITU-R S.672 (Ls=-20</w:t>
              </w:r>
            </w:ins>
          </w:p>
        </w:tc>
      </w:tr>
      <w:tr w:rsidR="00A74B63" w14:paraId="2DE307DF" w14:textId="77777777" w:rsidTr="0024009F">
        <w:trPr>
          <w:jc w:val="center"/>
          <w:ins w:id="397" w:author="Amazon" w:date="2025-02-08T12:32:00Z"/>
        </w:trPr>
        <w:tc>
          <w:tcPr>
            <w:tcW w:w="1960" w:type="dxa"/>
            <w:tcMar>
              <w:top w:w="0" w:type="dxa"/>
              <w:left w:w="30" w:type="dxa"/>
              <w:bottom w:w="0" w:type="dxa"/>
              <w:right w:w="30" w:type="dxa"/>
            </w:tcMar>
          </w:tcPr>
          <w:p w14:paraId="74C42321" w14:textId="7B029590" w:rsidR="00A74B63" w:rsidRPr="00B91A8D" w:rsidRDefault="00B95B6A" w:rsidP="00A14797">
            <w:pPr>
              <w:pStyle w:val="TableText0"/>
              <w:rPr>
                <w:ins w:id="398" w:author="Amazon" w:date="2025-02-08T12:32:00Z"/>
                <w:highlight w:val="green"/>
                <w:lang w:val="en-GB"/>
              </w:rPr>
            </w:pPr>
            <w:ins w:id="399" w:author="Amazon" w:date="2025-02-08T12:36:00Z">
              <w:r w:rsidRPr="00B91A8D">
                <w:rPr>
                  <w:highlight w:val="green"/>
                  <w:lang w:val="en-GB"/>
                </w:rPr>
                <w:t>Satellite selection</w:t>
              </w:r>
            </w:ins>
          </w:p>
        </w:tc>
        <w:tc>
          <w:tcPr>
            <w:tcW w:w="1907" w:type="dxa"/>
            <w:tcMar>
              <w:top w:w="0" w:type="dxa"/>
              <w:left w:w="30" w:type="dxa"/>
              <w:bottom w:w="0" w:type="dxa"/>
              <w:right w:w="30" w:type="dxa"/>
            </w:tcMar>
          </w:tcPr>
          <w:p w14:paraId="23848D3F" w14:textId="77777777" w:rsidR="00A74B63" w:rsidRPr="00B91A8D" w:rsidRDefault="00A74B63" w:rsidP="00A14797">
            <w:pPr>
              <w:pStyle w:val="TableText0"/>
              <w:rPr>
                <w:ins w:id="400" w:author="Amazon" w:date="2025-02-08T12:32:00Z"/>
                <w:highlight w:val="green"/>
                <w:lang w:val="en-GB"/>
              </w:rPr>
            </w:pPr>
          </w:p>
        </w:tc>
        <w:tc>
          <w:tcPr>
            <w:tcW w:w="2333" w:type="dxa"/>
            <w:tcMar>
              <w:top w:w="0" w:type="dxa"/>
              <w:left w:w="30" w:type="dxa"/>
              <w:bottom w:w="0" w:type="dxa"/>
              <w:right w:w="30" w:type="dxa"/>
            </w:tcMar>
          </w:tcPr>
          <w:p w14:paraId="2F2B5EDD" w14:textId="4BE91343" w:rsidR="00A74B63" w:rsidRDefault="00B95B6A" w:rsidP="00A14797">
            <w:pPr>
              <w:pStyle w:val="TableText0"/>
              <w:rPr>
                <w:ins w:id="401" w:author="Amazon" w:date="2025-02-08T12:32:00Z"/>
                <w:lang w:val="en-GB"/>
              </w:rPr>
            </w:pPr>
            <w:ins w:id="402" w:author="Amazon" w:date="2025-02-08T12:36:00Z">
              <w:r w:rsidRPr="00B91A8D">
                <w:rPr>
                  <w:highlight w:val="green"/>
                  <w:lang w:val="en-GB"/>
                </w:rPr>
                <w:t>Random</w:t>
              </w:r>
            </w:ins>
          </w:p>
        </w:tc>
      </w:tr>
    </w:tbl>
    <w:p w14:paraId="25FE582A" w14:textId="77777777" w:rsidR="002B2A61" w:rsidRDefault="002B2A61" w:rsidP="002B2A61">
      <w:pPr>
        <w:pStyle w:val="Index1"/>
        <w:rPr>
          <w:rFonts w:eastAsiaTheme="minorHAnsi"/>
          <w:szCs w:val="24"/>
        </w:rPr>
      </w:pPr>
    </w:p>
    <w:p w14:paraId="5BD5C9C3" w14:textId="77777777" w:rsidR="002B2A61" w:rsidRDefault="002B2A61" w:rsidP="002B2A61">
      <w:pPr>
        <w:pStyle w:val="Heading2"/>
        <w:ind w:left="0" w:firstLine="0"/>
      </w:pPr>
    </w:p>
    <w:p w14:paraId="32E2BEDF" w14:textId="5B1BFD6B" w:rsidR="002B2A61" w:rsidRDefault="002B2A61" w:rsidP="002B2A61">
      <w:pPr>
        <w:pStyle w:val="Heading2"/>
        <w:ind w:left="0" w:firstLine="0"/>
      </w:pPr>
      <w:r>
        <w:t>7.2</w:t>
      </w:r>
      <w:r>
        <w:tab/>
      </w:r>
      <w:commentRangeStart w:id="403"/>
      <w:commentRangeStart w:id="404"/>
      <w:commentRangeStart w:id="405"/>
      <w:r>
        <w:t>Operational characteristics of other non-GSO FSS systems</w:t>
      </w:r>
      <w:commentRangeEnd w:id="403"/>
      <w:r w:rsidR="009C28A3">
        <w:rPr>
          <w:rStyle w:val="CommentReference"/>
          <w:b w:val="0"/>
        </w:rPr>
        <w:commentReference w:id="403"/>
      </w:r>
      <w:commentRangeEnd w:id="404"/>
      <w:r w:rsidR="00532B8E">
        <w:rPr>
          <w:rStyle w:val="CommentReference"/>
          <w:b w:val="0"/>
        </w:rPr>
        <w:commentReference w:id="404"/>
      </w:r>
      <w:commentRangeEnd w:id="405"/>
      <w:r w:rsidR="007B127A">
        <w:rPr>
          <w:rStyle w:val="CommentReference"/>
          <w:b w:val="0"/>
        </w:rPr>
        <w:commentReference w:id="405"/>
      </w:r>
    </w:p>
    <w:p w14:paraId="7A18A821" w14:textId="77777777" w:rsidR="002B2A61" w:rsidRDefault="002B2A61" w:rsidP="00A22E50"/>
    <w:p w14:paraId="79728E92" w14:textId="36AA4901" w:rsidR="00A22E50" w:rsidRDefault="00A22E50" w:rsidP="00A22E50">
      <w:pPr>
        <w:pStyle w:val="TableNo"/>
      </w:pPr>
      <w:r>
        <w:t xml:space="preserve">Table </w:t>
      </w:r>
      <w:r w:rsidR="002B2A61">
        <w:t>7.2-1</w:t>
      </w:r>
    </w:p>
    <w:p w14:paraId="3AD46722" w14:textId="77777777" w:rsidR="00A22E50" w:rsidRPr="004D17E7" w:rsidRDefault="00A22E50" w:rsidP="00A22E50">
      <w:pPr>
        <w:pStyle w:val="Tabletitle"/>
      </w:pPr>
      <w:r>
        <w:t>Technical and operational characteristics of the non-GSO systems</w:t>
      </w:r>
    </w:p>
    <w:tbl>
      <w:tblPr>
        <w:tblStyle w:val="TableGrid"/>
        <w:tblW w:w="5000" w:type="pct"/>
        <w:tblLook w:val="04A0" w:firstRow="1" w:lastRow="0" w:firstColumn="1" w:lastColumn="0" w:noHBand="0" w:noVBand="1"/>
      </w:tblPr>
      <w:tblGrid>
        <w:gridCol w:w="3955"/>
        <w:gridCol w:w="1801"/>
        <w:gridCol w:w="1289"/>
        <w:gridCol w:w="1289"/>
        <w:gridCol w:w="1287"/>
      </w:tblGrid>
      <w:tr w:rsidR="00A22E50" w14:paraId="4CDFC925" w14:textId="77777777" w:rsidTr="000611CA">
        <w:tc>
          <w:tcPr>
            <w:tcW w:w="2109" w:type="pct"/>
          </w:tcPr>
          <w:p w14:paraId="01855301" w14:textId="77777777" w:rsidR="00A22E50" w:rsidRDefault="00A22E50" w:rsidP="000611CA">
            <w:pPr>
              <w:pStyle w:val="Tablehead"/>
            </w:pPr>
            <w:r>
              <w:t>Parameter</w:t>
            </w:r>
          </w:p>
        </w:tc>
        <w:tc>
          <w:tcPr>
            <w:tcW w:w="723" w:type="pct"/>
          </w:tcPr>
          <w:p w14:paraId="72CE040F" w14:textId="77777777" w:rsidR="00A22E50" w:rsidRDefault="00A22E50" w:rsidP="000611CA">
            <w:pPr>
              <w:pStyle w:val="Tablehead"/>
            </w:pPr>
            <w:r>
              <w:t>System 1</w:t>
            </w:r>
          </w:p>
        </w:tc>
        <w:tc>
          <w:tcPr>
            <w:tcW w:w="723" w:type="pct"/>
          </w:tcPr>
          <w:p w14:paraId="647EA437" w14:textId="77777777" w:rsidR="00A22E50" w:rsidRDefault="00A22E50" w:rsidP="000611CA">
            <w:pPr>
              <w:pStyle w:val="Tablehead"/>
            </w:pPr>
            <w:r>
              <w:t>System 2</w:t>
            </w:r>
          </w:p>
        </w:tc>
        <w:tc>
          <w:tcPr>
            <w:tcW w:w="723" w:type="pct"/>
          </w:tcPr>
          <w:p w14:paraId="696EC598" w14:textId="77777777" w:rsidR="00A22E50" w:rsidRDefault="00A22E50" w:rsidP="000611CA">
            <w:pPr>
              <w:pStyle w:val="Tablehead"/>
            </w:pPr>
            <w:r>
              <w:t>System 3</w:t>
            </w:r>
          </w:p>
        </w:tc>
        <w:tc>
          <w:tcPr>
            <w:tcW w:w="723" w:type="pct"/>
          </w:tcPr>
          <w:p w14:paraId="599F3C79" w14:textId="77777777" w:rsidR="00A22E50" w:rsidRDefault="00A22E50" w:rsidP="000611CA">
            <w:pPr>
              <w:pStyle w:val="Tablehead"/>
            </w:pPr>
            <w:r>
              <w:t>System 4</w:t>
            </w:r>
          </w:p>
        </w:tc>
      </w:tr>
      <w:tr w:rsidR="00A22E50" w14:paraId="0474CDF4" w14:textId="77777777" w:rsidTr="000611CA">
        <w:tc>
          <w:tcPr>
            <w:tcW w:w="2109" w:type="pct"/>
          </w:tcPr>
          <w:p w14:paraId="40346C74" w14:textId="77777777" w:rsidR="00A22E50" w:rsidRDefault="00A22E50" w:rsidP="000611CA">
            <w:pPr>
              <w:pStyle w:val="Tabletext"/>
            </w:pPr>
            <w:r>
              <w:t>Apogee (km)</w:t>
            </w:r>
          </w:p>
        </w:tc>
        <w:tc>
          <w:tcPr>
            <w:tcW w:w="723" w:type="pct"/>
          </w:tcPr>
          <w:p w14:paraId="36317A14" w14:textId="77777777" w:rsidR="00A22E50" w:rsidRDefault="00A22E50" w:rsidP="000611CA">
            <w:pPr>
              <w:pStyle w:val="Tabletext"/>
            </w:pPr>
            <w:r>
              <w:t>630, 610, 590</w:t>
            </w:r>
          </w:p>
        </w:tc>
        <w:tc>
          <w:tcPr>
            <w:tcW w:w="723" w:type="pct"/>
          </w:tcPr>
          <w:p w14:paraId="2325263D" w14:textId="77777777" w:rsidR="00A22E50" w:rsidRDefault="00A22E50" w:rsidP="000611CA">
            <w:pPr>
              <w:pStyle w:val="Tabletext"/>
            </w:pPr>
          </w:p>
        </w:tc>
        <w:tc>
          <w:tcPr>
            <w:tcW w:w="723" w:type="pct"/>
          </w:tcPr>
          <w:p w14:paraId="6338A4E3" w14:textId="77777777" w:rsidR="00A22E50" w:rsidRDefault="00A22E50" w:rsidP="000611CA">
            <w:pPr>
              <w:pStyle w:val="Tabletext"/>
            </w:pPr>
          </w:p>
        </w:tc>
        <w:tc>
          <w:tcPr>
            <w:tcW w:w="723" w:type="pct"/>
          </w:tcPr>
          <w:p w14:paraId="0F1A712F" w14:textId="77777777" w:rsidR="00A22E50" w:rsidRDefault="00A22E50" w:rsidP="000611CA">
            <w:pPr>
              <w:pStyle w:val="Tabletext"/>
            </w:pPr>
          </w:p>
        </w:tc>
      </w:tr>
      <w:tr w:rsidR="00A22E50" w14:paraId="7F795DD3" w14:textId="77777777" w:rsidTr="000611CA">
        <w:tc>
          <w:tcPr>
            <w:tcW w:w="2109" w:type="pct"/>
          </w:tcPr>
          <w:p w14:paraId="100DADC2" w14:textId="77777777" w:rsidR="00A22E50" w:rsidRDefault="00A22E50" w:rsidP="000611CA">
            <w:pPr>
              <w:pStyle w:val="Tabletext"/>
            </w:pPr>
            <w:r>
              <w:t>Perigee (km)</w:t>
            </w:r>
          </w:p>
        </w:tc>
        <w:tc>
          <w:tcPr>
            <w:tcW w:w="723" w:type="pct"/>
          </w:tcPr>
          <w:p w14:paraId="77CFB414" w14:textId="77777777" w:rsidR="00A22E50" w:rsidRDefault="00A22E50" w:rsidP="000611CA">
            <w:pPr>
              <w:pStyle w:val="Tabletext"/>
            </w:pPr>
            <w:r>
              <w:t>630, 610, 590</w:t>
            </w:r>
          </w:p>
        </w:tc>
        <w:tc>
          <w:tcPr>
            <w:tcW w:w="723" w:type="pct"/>
          </w:tcPr>
          <w:p w14:paraId="763C63D7" w14:textId="77777777" w:rsidR="00A22E50" w:rsidRDefault="00A22E50" w:rsidP="000611CA">
            <w:pPr>
              <w:pStyle w:val="Tabletext"/>
            </w:pPr>
          </w:p>
        </w:tc>
        <w:tc>
          <w:tcPr>
            <w:tcW w:w="723" w:type="pct"/>
          </w:tcPr>
          <w:p w14:paraId="05CF239F" w14:textId="77777777" w:rsidR="00A22E50" w:rsidRDefault="00A22E50" w:rsidP="000611CA">
            <w:pPr>
              <w:pStyle w:val="Tabletext"/>
            </w:pPr>
          </w:p>
        </w:tc>
        <w:tc>
          <w:tcPr>
            <w:tcW w:w="723" w:type="pct"/>
          </w:tcPr>
          <w:p w14:paraId="76964F9E" w14:textId="77777777" w:rsidR="00A22E50" w:rsidRDefault="00A22E50" w:rsidP="000611CA">
            <w:pPr>
              <w:pStyle w:val="Tabletext"/>
            </w:pPr>
          </w:p>
        </w:tc>
      </w:tr>
      <w:tr w:rsidR="00A22E50" w14:paraId="75E67EF4" w14:textId="77777777" w:rsidTr="000611CA">
        <w:tc>
          <w:tcPr>
            <w:tcW w:w="2109" w:type="pct"/>
          </w:tcPr>
          <w:p w14:paraId="6E116A8D" w14:textId="77777777" w:rsidR="00A22E50" w:rsidRDefault="00A22E50" w:rsidP="000611CA">
            <w:pPr>
              <w:pStyle w:val="Tabletext"/>
            </w:pPr>
            <w:r>
              <w:t>Eccentricity</w:t>
            </w:r>
          </w:p>
        </w:tc>
        <w:tc>
          <w:tcPr>
            <w:tcW w:w="723" w:type="pct"/>
          </w:tcPr>
          <w:p w14:paraId="2D3189A7" w14:textId="77777777" w:rsidR="00A22E50" w:rsidRDefault="00A22E50" w:rsidP="000611CA">
            <w:pPr>
              <w:pStyle w:val="Tabletext"/>
            </w:pPr>
            <w:r>
              <w:t>0, 0, 0</w:t>
            </w:r>
          </w:p>
        </w:tc>
        <w:tc>
          <w:tcPr>
            <w:tcW w:w="723" w:type="pct"/>
          </w:tcPr>
          <w:p w14:paraId="607A8AD5" w14:textId="77777777" w:rsidR="00A22E50" w:rsidRDefault="00A22E50" w:rsidP="000611CA">
            <w:pPr>
              <w:pStyle w:val="Tabletext"/>
            </w:pPr>
          </w:p>
        </w:tc>
        <w:tc>
          <w:tcPr>
            <w:tcW w:w="723" w:type="pct"/>
          </w:tcPr>
          <w:p w14:paraId="582CEBF0" w14:textId="77777777" w:rsidR="00A22E50" w:rsidRDefault="00A22E50" w:rsidP="000611CA">
            <w:pPr>
              <w:pStyle w:val="Tabletext"/>
            </w:pPr>
          </w:p>
        </w:tc>
        <w:tc>
          <w:tcPr>
            <w:tcW w:w="723" w:type="pct"/>
          </w:tcPr>
          <w:p w14:paraId="4E6438DE" w14:textId="77777777" w:rsidR="00A22E50" w:rsidRDefault="00A22E50" w:rsidP="000611CA">
            <w:pPr>
              <w:pStyle w:val="Tabletext"/>
            </w:pPr>
          </w:p>
        </w:tc>
      </w:tr>
      <w:tr w:rsidR="00A22E50" w14:paraId="7554D346" w14:textId="77777777" w:rsidTr="000611CA">
        <w:tc>
          <w:tcPr>
            <w:tcW w:w="2109" w:type="pct"/>
          </w:tcPr>
          <w:p w14:paraId="26A13C78" w14:textId="77777777" w:rsidR="00A22E50" w:rsidRDefault="00A22E50" w:rsidP="000611CA">
            <w:pPr>
              <w:pStyle w:val="Tabletext"/>
            </w:pPr>
            <w:r>
              <w:t>Inclinations (deg.)</w:t>
            </w:r>
          </w:p>
        </w:tc>
        <w:tc>
          <w:tcPr>
            <w:tcW w:w="723" w:type="pct"/>
          </w:tcPr>
          <w:p w14:paraId="12999BBE" w14:textId="77777777" w:rsidR="00A22E50" w:rsidRDefault="00A22E50" w:rsidP="000611CA">
            <w:pPr>
              <w:pStyle w:val="Tabletext"/>
            </w:pPr>
            <w:r>
              <w:t>51.9, 42, 33</w:t>
            </w:r>
          </w:p>
        </w:tc>
        <w:tc>
          <w:tcPr>
            <w:tcW w:w="723" w:type="pct"/>
          </w:tcPr>
          <w:p w14:paraId="29F87AD4" w14:textId="77777777" w:rsidR="00A22E50" w:rsidRDefault="00A22E50" w:rsidP="000611CA">
            <w:pPr>
              <w:pStyle w:val="Tabletext"/>
            </w:pPr>
          </w:p>
        </w:tc>
        <w:tc>
          <w:tcPr>
            <w:tcW w:w="723" w:type="pct"/>
          </w:tcPr>
          <w:p w14:paraId="3C8CD056" w14:textId="77777777" w:rsidR="00A22E50" w:rsidRDefault="00A22E50" w:rsidP="000611CA">
            <w:pPr>
              <w:pStyle w:val="Tabletext"/>
            </w:pPr>
          </w:p>
        </w:tc>
        <w:tc>
          <w:tcPr>
            <w:tcW w:w="723" w:type="pct"/>
          </w:tcPr>
          <w:p w14:paraId="01214B5D" w14:textId="77777777" w:rsidR="00A22E50" w:rsidRDefault="00A22E50" w:rsidP="000611CA">
            <w:pPr>
              <w:pStyle w:val="Tabletext"/>
            </w:pPr>
          </w:p>
        </w:tc>
      </w:tr>
      <w:tr w:rsidR="00A22E50" w14:paraId="5E4E0C43" w14:textId="77777777" w:rsidTr="000611CA">
        <w:tc>
          <w:tcPr>
            <w:tcW w:w="2109" w:type="pct"/>
          </w:tcPr>
          <w:p w14:paraId="523A0FE1" w14:textId="77777777" w:rsidR="00A22E50" w:rsidRDefault="00A22E50" w:rsidP="000611CA">
            <w:pPr>
              <w:pStyle w:val="Tabletext"/>
            </w:pPr>
            <w:r>
              <w:lastRenderedPageBreak/>
              <w:t>Space stations per plane</w:t>
            </w:r>
          </w:p>
        </w:tc>
        <w:tc>
          <w:tcPr>
            <w:tcW w:w="723" w:type="pct"/>
          </w:tcPr>
          <w:p w14:paraId="187FFBE3" w14:textId="77777777" w:rsidR="00A22E50" w:rsidRDefault="00A22E50" w:rsidP="000611CA">
            <w:pPr>
              <w:pStyle w:val="Tabletext"/>
            </w:pPr>
            <w:r>
              <w:t>34, 36, 28</w:t>
            </w:r>
          </w:p>
        </w:tc>
        <w:tc>
          <w:tcPr>
            <w:tcW w:w="723" w:type="pct"/>
          </w:tcPr>
          <w:p w14:paraId="00EF0272" w14:textId="77777777" w:rsidR="00A22E50" w:rsidRDefault="00A22E50" w:rsidP="000611CA">
            <w:pPr>
              <w:pStyle w:val="Tabletext"/>
            </w:pPr>
          </w:p>
        </w:tc>
        <w:tc>
          <w:tcPr>
            <w:tcW w:w="723" w:type="pct"/>
          </w:tcPr>
          <w:p w14:paraId="6C3D6DC2" w14:textId="77777777" w:rsidR="00A22E50" w:rsidRDefault="00A22E50" w:rsidP="000611CA">
            <w:pPr>
              <w:pStyle w:val="Tabletext"/>
            </w:pPr>
          </w:p>
        </w:tc>
        <w:tc>
          <w:tcPr>
            <w:tcW w:w="723" w:type="pct"/>
          </w:tcPr>
          <w:p w14:paraId="0BA89AF9" w14:textId="77777777" w:rsidR="00A22E50" w:rsidRDefault="00A22E50" w:rsidP="000611CA">
            <w:pPr>
              <w:pStyle w:val="Tabletext"/>
            </w:pPr>
          </w:p>
        </w:tc>
      </w:tr>
      <w:tr w:rsidR="00A22E50" w14:paraId="2A27A4B5" w14:textId="77777777" w:rsidTr="000611CA">
        <w:tc>
          <w:tcPr>
            <w:tcW w:w="2109" w:type="pct"/>
          </w:tcPr>
          <w:p w14:paraId="73393CF4" w14:textId="77777777" w:rsidR="00A22E50" w:rsidRDefault="00A22E50" w:rsidP="000611CA">
            <w:pPr>
              <w:pStyle w:val="Tabletext"/>
            </w:pPr>
            <w:r>
              <w:t>Planes per shell</w:t>
            </w:r>
          </w:p>
        </w:tc>
        <w:tc>
          <w:tcPr>
            <w:tcW w:w="723" w:type="pct"/>
          </w:tcPr>
          <w:p w14:paraId="75E45BF1" w14:textId="77777777" w:rsidR="00A22E50" w:rsidRDefault="00A22E50" w:rsidP="000611CA">
            <w:pPr>
              <w:pStyle w:val="Tabletext"/>
            </w:pPr>
            <w:r>
              <w:t>34, 36, 28</w:t>
            </w:r>
          </w:p>
        </w:tc>
        <w:tc>
          <w:tcPr>
            <w:tcW w:w="723" w:type="pct"/>
          </w:tcPr>
          <w:p w14:paraId="54A81DC4" w14:textId="77777777" w:rsidR="00A22E50" w:rsidRDefault="00A22E50" w:rsidP="000611CA">
            <w:pPr>
              <w:pStyle w:val="Tabletext"/>
            </w:pPr>
          </w:p>
        </w:tc>
        <w:tc>
          <w:tcPr>
            <w:tcW w:w="723" w:type="pct"/>
          </w:tcPr>
          <w:p w14:paraId="508AD3B9" w14:textId="77777777" w:rsidR="00A22E50" w:rsidRDefault="00A22E50" w:rsidP="000611CA">
            <w:pPr>
              <w:pStyle w:val="Tabletext"/>
            </w:pPr>
          </w:p>
        </w:tc>
        <w:tc>
          <w:tcPr>
            <w:tcW w:w="723" w:type="pct"/>
          </w:tcPr>
          <w:p w14:paraId="78E95325" w14:textId="77777777" w:rsidR="00A22E50" w:rsidRDefault="00A22E50" w:rsidP="000611CA">
            <w:pPr>
              <w:pStyle w:val="Tabletext"/>
            </w:pPr>
          </w:p>
        </w:tc>
      </w:tr>
      <w:tr w:rsidR="00A22E50" w14:paraId="31E5308A" w14:textId="77777777" w:rsidTr="000611CA">
        <w:tc>
          <w:tcPr>
            <w:tcW w:w="2109" w:type="pct"/>
          </w:tcPr>
          <w:p w14:paraId="4DE68DBE" w14:textId="77777777" w:rsidR="00A22E50" w:rsidRDefault="00A22E50" w:rsidP="000611CA">
            <w:pPr>
              <w:pStyle w:val="Tabletext"/>
            </w:pPr>
            <w:r>
              <w:t>GSO exclusion angle (deg.)</w:t>
            </w:r>
          </w:p>
        </w:tc>
        <w:tc>
          <w:tcPr>
            <w:tcW w:w="723" w:type="pct"/>
          </w:tcPr>
          <w:p w14:paraId="20D891A2" w14:textId="77777777" w:rsidR="00A22E50" w:rsidRDefault="00A22E50" w:rsidP="000611CA">
            <w:pPr>
              <w:pStyle w:val="Tabletext"/>
            </w:pPr>
            <w:r>
              <w:t>18</w:t>
            </w:r>
          </w:p>
        </w:tc>
        <w:tc>
          <w:tcPr>
            <w:tcW w:w="723" w:type="pct"/>
          </w:tcPr>
          <w:p w14:paraId="2F57C500" w14:textId="77777777" w:rsidR="00A22E50" w:rsidRDefault="00A22E50" w:rsidP="000611CA">
            <w:pPr>
              <w:pStyle w:val="Tabletext"/>
            </w:pPr>
          </w:p>
        </w:tc>
        <w:tc>
          <w:tcPr>
            <w:tcW w:w="723" w:type="pct"/>
          </w:tcPr>
          <w:p w14:paraId="552D5FF9" w14:textId="77777777" w:rsidR="00A22E50" w:rsidRDefault="00A22E50" w:rsidP="000611CA">
            <w:pPr>
              <w:pStyle w:val="Tabletext"/>
            </w:pPr>
          </w:p>
        </w:tc>
        <w:tc>
          <w:tcPr>
            <w:tcW w:w="723" w:type="pct"/>
          </w:tcPr>
          <w:p w14:paraId="48C7BE88" w14:textId="77777777" w:rsidR="00A22E50" w:rsidRDefault="00A22E50" w:rsidP="000611CA">
            <w:pPr>
              <w:pStyle w:val="Tabletext"/>
            </w:pPr>
          </w:p>
        </w:tc>
      </w:tr>
      <w:tr w:rsidR="00A22E50" w14:paraId="32E134F5" w14:textId="77777777" w:rsidTr="000611CA">
        <w:tc>
          <w:tcPr>
            <w:tcW w:w="2109" w:type="pct"/>
          </w:tcPr>
          <w:p w14:paraId="4083DC66" w14:textId="77777777" w:rsidR="00A22E50" w:rsidRDefault="00A22E50" w:rsidP="000611CA">
            <w:pPr>
              <w:pStyle w:val="Tabletext"/>
            </w:pPr>
            <w:r>
              <w:t>Number of co-frequency space stations serving one point on the Earth</w:t>
            </w:r>
          </w:p>
        </w:tc>
        <w:tc>
          <w:tcPr>
            <w:tcW w:w="723" w:type="pct"/>
          </w:tcPr>
          <w:p w14:paraId="1DAB0CB9" w14:textId="77777777" w:rsidR="00A22E50" w:rsidRDefault="00A22E50" w:rsidP="000611CA">
            <w:pPr>
              <w:pStyle w:val="Tabletext"/>
            </w:pPr>
            <w:r>
              <w:t>1</w:t>
            </w:r>
          </w:p>
        </w:tc>
        <w:tc>
          <w:tcPr>
            <w:tcW w:w="723" w:type="pct"/>
          </w:tcPr>
          <w:p w14:paraId="4613DC9D" w14:textId="77777777" w:rsidR="00A22E50" w:rsidRDefault="00A22E50" w:rsidP="000611CA">
            <w:pPr>
              <w:pStyle w:val="Tabletext"/>
            </w:pPr>
          </w:p>
        </w:tc>
        <w:tc>
          <w:tcPr>
            <w:tcW w:w="723" w:type="pct"/>
          </w:tcPr>
          <w:p w14:paraId="030350D9" w14:textId="77777777" w:rsidR="00A22E50" w:rsidRDefault="00A22E50" w:rsidP="000611CA">
            <w:pPr>
              <w:pStyle w:val="Tabletext"/>
            </w:pPr>
          </w:p>
        </w:tc>
        <w:tc>
          <w:tcPr>
            <w:tcW w:w="723" w:type="pct"/>
          </w:tcPr>
          <w:p w14:paraId="31415832" w14:textId="77777777" w:rsidR="00A22E50" w:rsidRDefault="00A22E50" w:rsidP="000611CA">
            <w:pPr>
              <w:pStyle w:val="Tabletext"/>
            </w:pPr>
          </w:p>
        </w:tc>
      </w:tr>
      <w:tr w:rsidR="00A22E50" w14:paraId="53BBCCBB" w14:textId="77777777" w:rsidTr="000611CA">
        <w:tc>
          <w:tcPr>
            <w:tcW w:w="2109" w:type="pct"/>
          </w:tcPr>
          <w:p w14:paraId="04B96DBB" w14:textId="77777777" w:rsidR="00A22E50" w:rsidRDefault="00A22E50" w:rsidP="000611CA">
            <w:pPr>
              <w:pStyle w:val="Tabletext"/>
            </w:pPr>
            <w:r>
              <w:t>Min. operational elevation (deg.)</w:t>
            </w:r>
          </w:p>
        </w:tc>
        <w:tc>
          <w:tcPr>
            <w:tcW w:w="723" w:type="pct"/>
          </w:tcPr>
          <w:p w14:paraId="58B3406D" w14:textId="77777777" w:rsidR="00A22E50" w:rsidRDefault="00A22E50" w:rsidP="000611CA">
            <w:pPr>
              <w:pStyle w:val="Tabletext"/>
            </w:pPr>
            <w:r>
              <w:t>35</w:t>
            </w:r>
          </w:p>
        </w:tc>
        <w:tc>
          <w:tcPr>
            <w:tcW w:w="723" w:type="pct"/>
          </w:tcPr>
          <w:p w14:paraId="6FBB76DA" w14:textId="77777777" w:rsidR="00A22E50" w:rsidRDefault="00A22E50" w:rsidP="000611CA">
            <w:pPr>
              <w:pStyle w:val="Tabletext"/>
            </w:pPr>
          </w:p>
        </w:tc>
        <w:tc>
          <w:tcPr>
            <w:tcW w:w="723" w:type="pct"/>
          </w:tcPr>
          <w:p w14:paraId="05CB808F" w14:textId="77777777" w:rsidR="00A22E50" w:rsidRDefault="00A22E50" w:rsidP="000611CA">
            <w:pPr>
              <w:pStyle w:val="Tabletext"/>
            </w:pPr>
          </w:p>
        </w:tc>
        <w:tc>
          <w:tcPr>
            <w:tcW w:w="723" w:type="pct"/>
          </w:tcPr>
          <w:p w14:paraId="6B0FAF0F" w14:textId="77777777" w:rsidR="00A22E50" w:rsidRDefault="00A22E50" w:rsidP="000611CA">
            <w:pPr>
              <w:pStyle w:val="Tabletext"/>
            </w:pPr>
          </w:p>
        </w:tc>
      </w:tr>
      <w:tr w:rsidR="00A22E50" w14:paraId="7DADFE59" w14:textId="77777777" w:rsidTr="000611CA">
        <w:tc>
          <w:tcPr>
            <w:tcW w:w="2109" w:type="pct"/>
          </w:tcPr>
          <w:p w14:paraId="66AA0C8E" w14:textId="77777777" w:rsidR="00A22E50" w:rsidRDefault="00A22E50" w:rsidP="000611CA">
            <w:pPr>
              <w:pStyle w:val="Tabletext"/>
            </w:pPr>
            <w:r>
              <w:t>Antenna gain (dBi)</w:t>
            </w:r>
          </w:p>
        </w:tc>
        <w:tc>
          <w:tcPr>
            <w:tcW w:w="723" w:type="pct"/>
          </w:tcPr>
          <w:p w14:paraId="24B08FA2" w14:textId="77777777" w:rsidR="00A22E50" w:rsidRDefault="00A22E50" w:rsidP="000611CA">
            <w:pPr>
              <w:pStyle w:val="Tabletext"/>
            </w:pPr>
            <w:r>
              <w:t>41</w:t>
            </w:r>
          </w:p>
        </w:tc>
        <w:tc>
          <w:tcPr>
            <w:tcW w:w="723" w:type="pct"/>
          </w:tcPr>
          <w:p w14:paraId="248310D8" w14:textId="77777777" w:rsidR="00A22E50" w:rsidRDefault="00A22E50" w:rsidP="000611CA">
            <w:pPr>
              <w:pStyle w:val="Tabletext"/>
            </w:pPr>
          </w:p>
        </w:tc>
        <w:tc>
          <w:tcPr>
            <w:tcW w:w="723" w:type="pct"/>
          </w:tcPr>
          <w:p w14:paraId="532A03E3" w14:textId="77777777" w:rsidR="00A22E50" w:rsidRDefault="00A22E50" w:rsidP="000611CA">
            <w:pPr>
              <w:pStyle w:val="Tabletext"/>
            </w:pPr>
          </w:p>
        </w:tc>
        <w:tc>
          <w:tcPr>
            <w:tcW w:w="723" w:type="pct"/>
          </w:tcPr>
          <w:p w14:paraId="0DE3F801" w14:textId="77777777" w:rsidR="00A22E50" w:rsidRDefault="00A22E50" w:rsidP="000611CA">
            <w:pPr>
              <w:pStyle w:val="Tabletext"/>
            </w:pPr>
          </w:p>
        </w:tc>
      </w:tr>
      <w:tr w:rsidR="00A22E50" w:rsidRPr="004C1AEF" w14:paraId="11E3539F" w14:textId="77777777" w:rsidTr="000611CA">
        <w:tc>
          <w:tcPr>
            <w:tcW w:w="2109" w:type="pct"/>
          </w:tcPr>
          <w:p w14:paraId="1703A12F" w14:textId="77777777" w:rsidR="00A22E50" w:rsidRDefault="00A22E50" w:rsidP="000611CA">
            <w:pPr>
              <w:pStyle w:val="Tabletext"/>
            </w:pPr>
            <w:r>
              <w:t>Antenna reference Pattern</w:t>
            </w:r>
          </w:p>
        </w:tc>
        <w:tc>
          <w:tcPr>
            <w:tcW w:w="723" w:type="pct"/>
          </w:tcPr>
          <w:p w14:paraId="014B3D81" w14:textId="77777777" w:rsidR="00A22E50" w:rsidRPr="00F77929" w:rsidRDefault="00A22E50" w:rsidP="000611CA">
            <w:pPr>
              <w:pStyle w:val="Tabletext"/>
              <w:rPr>
                <w:lang w:val="fr-FR"/>
              </w:rPr>
            </w:pPr>
            <w:r w:rsidRPr="00F77929">
              <w:rPr>
                <w:lang w:val="fr-FR"/>
              </w:rPr>
              <w:t>Rec. ITU-R S.1528 Recommends 1.</w:t>
            </w:r>
            <w:r>
              <w:rPr>
                <w:lang w:val="fr-FR"/>
              </w:rPr>
              <w:t>4</w:t>
            </w:r>
          </w:p>
        </w:tc>
        <w:tc>
          <w:tcPr>
            <w:tcW w:w="723" w:type="pct"/>
          </w:tcPr>
          <w:p w14:paraId="3E831E88" w14:textId="77777777" w:rsidR="00A22E50" w:rsidRPr="00F77929" w:rsidRDefault="00A22E50" w:rsidP="000611CA">
            <w:pPr>
              <w:pStyle w:val="Tabletext"/>
              <w:rPr>
                <w:lang w:val="fr-FR"/>
              </w:rPr>
            </w:pPr>
          </w:p>
        </w:tc>
        <w:tc>
          <w:tcPr>
            <w:tcW w:w="723" w:type="pct"/>
          </w:tcPr>
          <w:p w14:paraId="473728BD" w14:textId="77777777" w:rsidR="00A22E50" w:rsidRPr="00F77929" w:rsidRDefault="00A22E50" w:rsidP="000611CA">
            <w:pPr>
              <w:pStyle w:val="Tabletext"/>
              <w:rPr>
                <w:lang w:val="fr-FR"/>
              </w:rPr>
            </w:pPr>
          </w:p>
        </w:tc>
        <w:tc>
          <w:tcPr>
            <w:tcW w:w="723" w:type="pct"/>
          </w:tcPr>
          <w:p w14:paraId="2A22BE17" w14:textId="77777777" w:rsidR="00A22E50" w:rsidRPr="00F77929" w:rsidRDefault="00A22E50" w:rsidP="000611CA">
            <w:pPr>
              <w:pStyle w:val="Tabletext"/>
              <w:rPr>
                <w:lang w:val="fr-FR"/>
              </w:rPr>
            </w:pPr>
          </w:p>
        </w:tc>
      </w:tr>
      <w:tr w:rsidR="00A22E50" w14:paraId="4C52F210" w14:textId="77777777" w:rsidTr="000611CA">
        <w:tc>
          <w:tcPr>
            <w:tcW w:w="2109" w:type="pct"/>
          </w:tcPr>
          <w:p w14:paraId="590BB761" w14:textId="77777777" w:rsidR="00A22E50" w:rsidRDefault="00A22E50" w:rsidP="000611CA">
            <w:pPr>
              <w:pStyle w:val="Tabletext"/>
            </w:pPr>
            <w:r>
              <w:t>Antenna beam width (deg.)</w:t>
            </w:r>
          </w:p>
        </w:tc>
        <w:tc>
          <w:tcPr>
            <w:tcW w:w="723" w:type="pct"/>
          </w:tcPr>
          <w:p w14:paraId="3186DC0E" w14:textId="77777777" w:rsidR="00A22E50" w:rsidRDefault="00A22E50" w:rsidP="000611CA">
            <w:pPr>
              <w:pStyle w:val="Tabletext"/>
            </w:pPr>
          </w:p>
        </w:tc>
        <w:tc>
          <w:tcPr>
            <w:tcW w:w="723" w:type="pct"/>
          </w:tcPr>
          <w:p w14:paraId="1DB4DA6F" w14:textId="77777777" w:rsidR="00A22E50" w:rsidRDefault="00A22E50" w:rsidP="000611CA">
            <w:pPr>
              <w:pStyle w:val="Tabletext"/>
            </w:pPr>
          </w:p>
        </w:tc>
        <w:tc>
          <w:tcPr>
            <w:tcW w:w="723" w:type="pct"/>
          </w:tcPr>
          <w:p w14:paraId="3E2C8388" w14:textId="77777777" w:rsidR="00A22E50" w:rsidRDefault="00A22E50" w:rsidP="000611CA">
            <w:pPr>
              <w:pStyle w:val="Tabletext"/>
            </w:pPr>
          </w:p>
        </w:tc>
        <w:tc>
          <w:tcPr>
            <w:tcW w:w="723" w:type="pct"/>
          </w:tcPr>
          <w:p w14:paraId="4CBEBC84" w14:textId="77777777" w:rsidR="00A22E50" w:rsidRDefault="00A22E50" w:rsidP="000611CA">
            <w:pPr>
              <w:pStyle w:val="Tabletext"/>
            </w:pPr>
          </w:p>
        </w:tc>
      </w:tr>
      <w:tr w:rsidR="00A22E50" w14:paraId="257D63C4" w14:textId="77777777" w:rsidTr="000611CA">
        <w:tc>
          <w:tcPr>
            <w:tcW w:w="2109" w:type="pct"/>
          </w:tcPr>
          <w:p w14:paraId="251D2F0C" w14:textId="77777777" w:rsidR="00A22E50" w:rsidRDefault="00A22E50" w:rsidP="000611CA">
            <w:pPr>
              <w:pStyle w:val="Tabletext"/>
            </w:pPr>
            <w:r w:rsidRPr="00F77929">
              <w:rPr>
                <w:i/>
              </w:rPr>
              <w:t>L</w:t>
            </w:r>
            <w:r w:rsidRPr="00F77929">
              <w:rPr>
                <w:vertAlign w:val="subscript"/>
              </w:rPr>
              <w:t>N</w:t>
            </w:r>
            <w:r>
              <w:t xml:space="preserve"> (dB)</w:t>
            </w:r>
          </w:p>
        </w:tc>
        <w:tc>
          <w:tcPr>
            <w:tcW w:w="723" w:type="pct"/>
          </w:tcPr>
          <w:p w14:paraId="6BA2B407" w14:textId="77777777" w:rsidR="00A22E50" w:rsidRDefault="00A22E50" w:rsidP="000611CA">
            <w:pPr>
              <w:pStyle w:val="Tabletext"/>
            </w:pPr>
            <w:r>
              <w:t>N/A</w:t>
            </w:r>
          </w:p>
        </w:tc>
        <w:tc>
          <w:tcPr>
            <w:tcW w:w="723" w:type="pct"/>
          </w:tcPr>
          <w:p w14:paraId="5BE1541F" w14:textId="77777777" w:rsidR="00A22E50" w:rsidRDefault="00A22E50" w:rsidP="000611CA">
            <w:pPr>
              <w:pStyle w:val="Tabletext"/>
            </w:pPr>
          </w:p>
        </w:tc>
        <w:tc>
          <w:tcPr>
            <w:tcW w:w="723" w:type="pct"/>
          </w:tcPr>
          <w:p w14:paraId="6E651289" w14:textId="77777777" w:rsidR="00A22E50" w:rsidRDefault="00A22E50" w:rsidP="000611CA">
            <w:pPr>
              <w:pStyle w:val="Tabletext"/>
            </w:pPr>
          </w:p>
        </w:tc>
        <w:tc>
          <w:tcPr>
            <w:tcW w:w="723" w:type="pct"/>
          </w:tcPr>
          <w:p w14:paraId="3684F37A" w14:textId="77777777" w:rsidR="00A22E50" w:rsidRDefault="00A22E50" w:rsidP="000611CA">
            <w:pPr>
              <w:pStyle w:val="Tabletext"/>
            </w:pPr>
          </w:p>
        </w:tc>
      </w:tr>
      <w:tr w:rsidR="00A22E50" w14:paraId="6AFA9220" w14:textId="77777777" w:rsidTr="000611CA">
        <w:tc>
          <w:tcPr>
            <w:tcW w:w="2109" w:type="pct"/>
          </w:tcPr>
          <w:p w14:paraId="566924E0" w14:textId="77777777" w:rsidR="00A22E50" w:rsidRDefault="00A22E50" w:rsidP="000611CA">
            <w:pPr>
              <w:pStyle w:val="Tabletext"/>
            </w:pPr>
            <w:r w:rsidRPr="00F77929">
              <w:rPr>
                <w:i/>
              </w:rPr>
              <w:t>L</w:t>
            </w:r>
            <w:r w:rsidRPr="00F77929">
              <w:rPr>
                <w:vertAlign w:val="subscript"/>
              </w:rPr>
              <w:t>r</w:t>
            </w:r>
            <w:r>
              <w:t xml:space="preserve"> (m)</w:t>
            </w:r>
          </w:p>
        </w:tc>
        <w:tc>
          <w:tcPr>
            <w:tcW w:w="723" w:type="pct"/>
          </w:tcPr>
          <w:p w14:paraId="1AB89AF1" w14:textId="77777777" w:rsidR="00A22E50" w:rsidRDefault="00A22E50" w:rsidP="000611CA">
            <w:pPr>
              <w:pStyle w:val="Tabletext"/>
            </w:pPr>
            <w:r>
              <w:t>0.25</w:t>
            </w:r>
          </w:p>
        </w:tc>
        <w:tc>
          <w:tcPr>
            <w:tcW w:w="723" w:type="pct"/>
          </w:tcPr>
          <w:p w14:paraId="371CC2CD" w14:textId="77777777" w:rsidR="00A22E50" w:rsidRDefault="00A22E50" w:rsidP="000611CA">
            <w:pPr>
              <w:pStyle w:val="Tabletext"/>
            </w:pPr>
          </w:p>
        </w:tc>
        <w:tc>
          <w:tcPr>
            <w:tcW w:w="723" w:type="pct"/>
          </w:tcPr>
          <w:p w14:paraId="656A159A" w14:textId="77777777" w:rsidR="00A22E50" w:rsidRDefault="00A22E50" w:rsidP="000611CA">
            <w:pPr>
              <w:pStyle w:val="Tabletext"/>
            </w:pPr>
          </w:p>
        </w:tc>
        <w:tc>
          <w:tcPr>
            <w:tcW w:w="723" w:type="pct"/>
          </w:tcPr>
          <w:p w14:paraId="31CB9AB3" w14:textId="77777777" w:rsidR="00A22E50" w:rsidRDefault="00A22E50" w:rsidP="000611CA">
            <w:pPr>
              <w:pStyle w:val="Tabletext"/>
            </w:pPr>
          </w:p>
        </w:tc>
      </w:tr>
      <w:tr w:rsidR="00A22E50" w14:paraId="517C2573" w14:textId="77777777" w:rsidTr="000611CA">
        <w:tc>
          <w:tcPr>
            <w:tcW w:w="2109" w:type="pct"/>
          </w:tcPr>
          <w:p w14:paraId="29C4D24F" w14:textId="77777777" w:rsidR="00A22E50" w:rsidRDefault="00A22E50" w:rsidP="000611CA">
            <w:pPr>
              <w:pStyle w:val="Tabletext"/>
            </w:pPr>
            <w:r w:rsidRPr="00F77929">
              <w:rPr>
                <w:i/>
              </w:rPr>
              <w:t>L</w:t>
            </w:r>
            <w:r w:rsidRPr="00F77929">
              <w:rPr>
                <w:vertAlign w:val="subscript"/>
              </w:rPr>
              <w:t>r</w:t>
            </w:r>
            <w:r>
              <w:t xml:space="preserve"> (m)</w:t>
            </w:r>
          </w:p>
        </w:tc>
        <w:tc>
          <w:tcPr>
            <w:tcW w:w="723" w:type="pct"/>
          </w:tcPr>
          <w:p w14:paraId="7EC4DDC3" w14:textId="77777777" w:rsidR="00A22E50" w:rsidRDefault="00A22E50" w:rsidP="000611CA">
            <w:pPr>
              <w:pStyle w:val="Tabletext"/>
            </w:pPr>
            <w:r>
              <w:t>0.25</w:t>
            </w:r>
          </w:p>
        </w:tc>
        <w:tc>
          <w:tcPr>
            <w:tcW w:w="723" w:type="pct"/>
          </w:tcPr>
          <w:p w14:paraId="617C8377" w14:textId="77777777" w:rsidR="00A22E50" w:rsidRDefault="00A22E50" w:rsidP="000611CA">
            <w:pPr>
              <w:pStyle w:val="Tabletext"/>
            </w:pPr>
          </w:p>
        </w:tc>
        <w:tc>
          <w:tcPr>
            <w:tcW w:w="723" w:type="pct"/>
          </w:tcPr>
          <w:p w14:paraId="00CC4F5D" w14:textId="77777777" w:rsidR="00A22E50" w:rsidRDefault="00A22E50" w:rsidP="000611CA">
            <w:pPr>
              <w:pStyle w:val="Tabletext"/>
            </w:pPr>
          </w:p>
        </w:tc>
        <w:tc>
          <w:tcPr>
            <w:tcW w:w="723" w:type="pct"/>
          </w:tcPr>
          <w:p w14:paraId="390D622D" w14:textId="77777777" w:rsidR="00A22E50" w:rsidRDefault="00A22E50" w:rsidP="000611CA">
            <w:pPr>
              <w:pStyle w:val="Tabletext"/>
            </w:pPr>
          </w:p>
        </w:tc>
      </w:tr>
      <w:tr w:rsidR="00A22E50" w14:paraId="6601515C" w14:textId="77777777" w:rsidTr="000611CA">
        <w:tc>
          <w:tcPr>
            <w:tcW w:w="2109" w:type="pct"/>
          </w:tcPr>
          <w:p w14:paraId="22B58E90" w14:textId="77777777" w:rsidR="00A22E50" w:rsidRDefault="00A22E50" w:rsidP="000611CA">
            <w:pPr>
              <w:pStyle w:val="Tabletext"/>
            </w:pPr>
            <w:r>
              <w:t>SLR (dB)</w:t>
            </w:r>
          </w:p>
        </w:tc>
        <w:tc>
          <w:tcPr>
            <w:tcW w:w="723" w:type="pct"/>
          </w:tcPr>
          <w:p w14:paraId="2A2ADF5D" w14:textId="77777777" w:rsidR="00A22E50" w:rsidRDefault="00A22E50" w:rsidP="000611CA">
            <w:pPr>
              <w:pStyle w:val="Tabletext"/>
            </w:pPr>
            <w:r>
              <w:t>25</w:t>
            </w:r>
          </w:p>
        </w:tc>
        <w:tc>
          <w:tcPr>
            <w:tcW w:w="723" w:type="pct"/>
          </w:tcPr>
          <w:p w14:paraId="49C7BD57" w14:textId="77777777" w:rsidR="00A22E50" w:rsidRDefault="00A22E50" w:rsidP="000611CA">
            <w:pPr>
              <w:pStyle w:val="Tabletext"/>
            </w:pPr>
          </w:p>
        </w:tc>
        <w:tc>
          <w:tcPr>
            <w:tcW w:w="723" w:type="pct"/>
          </w:tcPr>
          <w:p w14:paraId="0EB7822F" w14:textId="77777777" w:rsidR="00A22E50" w:rsidRDefault="00A22E50" w:rsidP="000611CA">
            <w:pPr>
              <w:pStyle w:val="Tabletext"/>
            </w:pPr>
          </w:p>
        </w:tc>
        <w:tc>
          <w:tcPr>
            <w:tcW w:w="723" w:type="pct"/>
          </w:tcPr>
          <w:p w14:paraId="3109F4CE" w14:textId="77777777" w:rsidR="00A22E50" w:rsidRDefault="00A22E50" w:rsidP="000611CA">
            <w:pPr>
              <w:pStyle w:val="Tabletext"/>
            </w:pPr>
          </w:p>
        </w:tc>
      </w:tr>
      <w:tr w:rsidR="00A22E50" w14:paraId="25E54DD2" w14:textId="77777777" w:rsidTr="000611CA">
        <w:tc>
          <w:tcPr>
            <w:tcW w:w="2109" w:type="pct"/>
          </w:tcPr>
          <w:p w14:paraId="5B9B1E0C" w14:textId="77777777" w:rsidR="00A22E50" w:rsidRPr="00F77929" w:rsidRDefault="00A22E50" w:rsidP="000611CA">
            <w:pPr>
              <w:pStyle w:val="Tabletext"/>
              <w:rPr>
                <w:i/>
              </w:rPr>
            </w:pPr>
            <w:r w:rsidRPr="00F77929">
              <w:rPr>
                <w:i/>
              </w:rPr>
              <w:sym w:font="Symbol" w:char="F06A"/>
            </w:r>
            <w:r>
              <w:rPr>
                <w:i/>
              </w:rPr>
              <w:t xml:space="preserve"> </w:t>
            </w:r>
            <w:r w:rsidRPr="00F77929">
              <w:t>(deg.)</w:t>
            </w:r>
          </w:p>
        </w:tc>
        <w:tc>
          <w:tcPr>
            <w:tcW w:w="723" w:type="pct"/>
          </w:tcPr>
          <w:p w14:paraId="68DC9437" w14:textId="77777777" w:rsidR="00A22E50" w:rsidRDefault="00A22E50" w:rsidP="000611CA">
            <w:pPr>
              <w:pStyle w:val="Tabletext"/>
            </w:pPr>
            <w:r>
              <w:t>0</w:t>
            </w:r>
          </w:p>
        </w:tc>
        <w:tc>
          <w:tcPr>
            <w:tcW w:w="723" w:type="pct"/>
          </w:tcPr>
          <w:p w14:paraId="712EE45C" w14:textId="77777777" w:rsidR="00A22E50" w:rsidRDefault="00A22E50" w:rsidP="000611CA">
            <w:pPr>
              <w:pStyle w:val="Tabletext"/>
            </w:pPr>
          </w:p>
        </w:tc>
        <w:tc>
          <w:tcPr>
            <w:tcW w:w="723" w:type="pct"/>
          </w:tcPr>
          <w:p w14:paraId="2EFB8A38" w14:textId="77777777" w:rsidR="00A22E50" w:rsidRDefault="00A22E50" w:rsidP="000611CA">
            <w:pPr>
              <w:pStyle w:val="Tabletext"/>
            </w:pPr>
          </w:p>
        </w:tc>
        <w:tc>
          <w:tcPr>
            <w:tcW w:w="723" w:type="pct"/>
          </w:tcPr>
          <w:p w14:paraId="02F2564C" w14:textId="77777777" w:rsidR="00A22E50" w:rsidRDefault="00A22E50" w:rsidP="000611CA">
            <w:pPr>
              <w:pStyle w:val="Tabletext"/>
            </w:pPr>
          </w:p>
        </w:tc>
      </w:tr>
      <w:tr w:rsidR="00A22E50" w14:paraId="40CDAEB2" w14:textId="77777777" w:rsidTr="000611CA">
        <w:tc>
          <w:tcPr>
            <w:tcW w:w="2109" w:type="pct"/>
          </w:tcPr>
          <w:p w14:paraId="68E72B35" w14:textId="00735294" w:rsidR="00A22E50" w:rsidRDefault="00A22E50" w:rsidP="000611CA">
            <w:pPr>
              <w:pStyle w:val="Tabletext"/>
            </w:pPr>
            <w:r>
              <w:t xml:space="preserve">Tx </w:t>
            </w:r>
            <w:ins w:id="406" w:author="Amazon" w:date="2025-02-08T13:52:00Z">
              <w:r w:rsidR="00A61440">
                <w:t xml:space="preserve">max </w:t>
              </w:r>
            </w:ins>
            <w:ins w:id="407" w:author="Amazon" w:date="2025-02-08T13:28:00Z">
              <w:r w:rsidR="002F429D">
                <w:t>PFD</w:t>
              </w:r>
            </w:ins>
            <w:del w:id="408" w:author="Amazon" w:date="2025-02-08T13:28:00Z">
              <w:r w:rsidDel="002F429D">
                <w:delText>e.i.r.p</w:delText>
              </w:r>
            </w:del>
            <w:r>
              <w:t xml:space="preserve"> (dB(W/</w:t>
            </w:r>
            <w:ins w:id="409" w:author="Amazon" w:date="2025-02-08T13:28:00Z">
              <w:r w:rsidR="002F429D">
                <w:t>1</w:t>
              </w:r>
            </w:ins>
            <w:del w:id="410" w:author="Amazon" w:date="2025-02-08T13:28:00Z">
              <w:r w:rsidDel="002F429D">
                <w:delText>200</w:delText>
              </w:r>
            </w:del>
            <w:r>
              <w:t xml:space="preserve"> MHz))</w:t>
            </w:r>
          </w:p>
        </w:tc>
        <w:tc>
          <w:tcPr>
            <w:tcW w:w="723" w:type="pct"/>
          </w:tcPr>
          <w:p w14:paraId="077190C2" w14:textId="1726F715" w:rsidR="00A22E50" w:rsidRPr="00B91A8D" w:rsidRDefault="00A22E50" w:rsidP="000611CA">
            <w:pPr>
              <w:pStyle w:val="Tabletext"/>
              <w:rPr>
                <w:highlight w:val="green"/>
              </w:rPr>
            </w:pPr>
            <w:del w:id="411" w:author="Amazon" w:date="2025-02-08T13:29:00Z">
              <w:r w:rsidRPr="00B91A8D" w:rsidDel="002F429D">
                <w:rPr>
                  <w:highlight w:val="green"/>
                </w:rPr>
                <w:delText>Pfd masks 17.8-18.6 GHz</w:delText>
              </w:r>
            </w:del>
            <w:ins w:id="412" w:author="Amazon" w:date="2025-02-08T13:29:00Z">
              <w:r w:rsidR="002F429D" w:rsidRPr="00B91A8D">
                <w:rPr>
                  <w:highlight w:val="green"/>
                </w:rPr>
                <w:t>-11</w:t>
              </w:r>
            </w:ins>
            <w:r w:rsidR="00B91A8D">
              <w:rPr>
                <w:highlight w:val="green"/>
              </w:rPr>
              <w:t>7</w:t>
            </w:r>
          </w:p>
        </w:tc>
        <w:tc>
          <w:tcPr>
            <w:tcW w:w="723" w:type="pct"/>
          </w:tcPr>
          <w:p w14:paraId="2ACB29A9" w14:textId="77777777" w:rsidR="00A22E50" w:rsidRPr="00B91A8D" w:rsidRDefault="00A22E50" w:rsidP="000611CA">
            <w:pPr>
              <w:pStyle w:val="Tabletext"/>
              <w:rPr>
                <w:highlight w:val="green"/>
              </w:rPr>
            </w:pPr>
          </w:p>
        </w:tc>
        <w:tc>
          <w:tcPr>
            <w:tcW w:w="723" w:type="pct"/>
          </w:tcPr>
          <w:p w14:paraId="4F0A014D" w14:textId="77777777" w:rsidR="00A22E50" w:rsidRDefault="00A22E50" w:rsidP="000611CA">
            <w:pPr>
              <w:pStyle w:val="Tabletext"/>
            </w:pPr>
          </w:p>
        </w:tc>
        <w:tc>
          <w:tcPr>
            <w:tcW w:w="723" w:type="pct"/>
          </w:tcPr>
          <w:p w14:paraId="4DE0B6B2" w14:textId="77777777" w:rsidR="00A22E50" w:rsidRDefault="00A22E50" w:rsidP="000611CA">
            <w:pPr>
              <w:pStyle w:val="Tabletext"/>
            </w:pPr>
          </w:p>
        </w:tc>
      </w:tr>
      <w:tr w:rsidR="005A5B03" w14:paraId="66FE9601" w14:textId="77777777" w:rsidTr="000611CA">
        <w:trPr>
          <w:ins w:id="413" w:author="Amazon" w:date="2025-02-08T11:57:00Z"/>
        </w:trPr>
        <w:tc>
          <w:tcPr>
            <w:tcW w:w="2109" w:type="pct"/>
          </w:tcPr>
          <w:p w14:paraId="69AA8A70" w14:textId="3A91AA24" w:rsidR="005A5B03" w:rsidRDefault="005A5B03" w:rsidP="000611CA">
            <w:pPr>
              <w:pStyle w:val="Tabletext"/>
              <w:rPr>
                <w:ins w:id="414" w:author="Amazon" w:date="2025-02-08T11:57:00Z"/>
              </w:rPr>
            </w:pPr>
            <w:ins w:id="415" w:author="Amazon" w:date="2025-02-08T11:57:00Z">
              <w:r w:rsidRPr="00B91A8D">
                <w:rPr>
                  <w:highlight w:val="green"/>
                </w:rPr>
                <w:t>Polarization</w:t>
              </w:r>
              <w:r>
                <w:t xml:space="preserve"> </w:t>
              </w:r>
            </w:ins>
          </w:p>
        </w:tc>
        <w:tc>
          <w:tcPr>
            <w:tcW w:w="723" w:type="pct"/>
          </w:tcPr>
          <w:p w14:paraId="4E8DEBF0" w14:textId="2F6ADC5F" w:rsidR="005A5B03" w:rsidRPr="00B91A8D" w:rsidRDefault="005A5B03" w:rsidP="000611CA">
            <w:pPr>
              <w:pStyle w:val="Tabletext"/>
              <w:rPr>
                <w:ins w:id="416" w:author="Amazon" w:date="2025-02-08T11:57:00Z"/>
                <w:highlight w:val="green"/>
              </w:rPr>
            </w:pPr>
            <w:ins w:id="417" w:author="Amazon" w:date="2025-02-08T11:57:00Z">
              <w:r w:rsidRPr="00B91A8D">
                <w:rPr>
                  <w:highlight w:val="green"/>
                </w:rPr>
                <w:t>RHCP</w:t>
              </w:r>
            </w:ins>
          </w:p>
        </w:tc>
        <w:tc>
          <w:tcPr>
            <w:tcW w:w="723" w:type="pct"/>
          </w:tcPr>
          <w:p w14:paraId="35A13CB1" w14:textId="77777777" w:rsidR="005A5B03" w:rsidRPr="00B91A8D" w:rsidRDefault="005A5B03" w:rsidP="000611CA">
            <w:pPr>
              <w:pStyle w:val="Tabletext"/>
              <w:rPr>
                <w:ins w:id="418" w:author="Amazon" w:date="2025-02-08T11:57:00Z"/>
                <w:highlight w:val="green"/>
              </w:rPr>
            </w:pPr>
          </w:p>
        </w:tc>
        <w:tc>
          <w:tcPr>
            <w:tcW w:w="723" w:type="pct"/>
          </w:tcPr>
          <w:p w14:paraId="05A2185D" w14:textId="77777777" w:rsidR="005A5B03" w:rsidRDefault="005A5B03" w:rsidP="000611CA">
            <w:pPr>
              <w:pStyle w:val="Tabletext"/>
              <w:rPr>
                <w:ins w:id="419" w:author="Amazon" w:date="2025-02-08T11:57:00Z"/>
              </w:rPr>
            </w:pPr>
          </w:p>
        </w:tc>
        <w:tc>
          <w:tcPr>
            <w:tcW w:w="723" w:type="pct"/>
          </w:tcPr>
          <w:p w14:paraId="368D54E5" w14:textId="77777777" w:rsidR="005A5B03" w:rsidRDefault="005A5B03" w:rsidP="000611CA">
            <w:pPr>
              <w:pStyle w:val="Tabletext"/>
              <w:rPr>
                <w:ins w:id="420" w:author="Amazon" w:date="2025-02-08T11:57:00Z"/>
              </w:rPr>
            </w:pPr>
          </w:p>
        </w:tc>
      </w:tr>
      <w:tr w:rsidR="00A22E50" w14:paraId="3B9BFDDA" w14:textId="77777777" w:rsidTr="000611CA">
        <w:tc>
          <w:tcPr>
            <w:tcW w:w="2109" w:type="pct"/>
          </w:tcPr>
          <w:p w14:paraId="2DB3A8F3" w14:textId="77777777" w:rsidR="00A22E50" w:rsidRDefault="00A22E50" w:rsidP="000611CA">
            <w:pPr>
              <w:pStyle w:val="Tabletext"/>
            </w:pPr>
            <w:r>
              <w:t>Beam pointing</w:t>
            </w:r>
          </w:p>
        </w:tc>
        <w:tc>
          <w:tcPr>
            <w:tcW w:w="723" w:type="pct"/>
          </w:tcPr>
          <w:p w14:paraId="6065344A" w14:textId="77777777" w:rsidR="00A22E50" w:rsidRDefault="00A22E50" w:rsidP="000611CA">
            <w:pPr>
              <w:pStyle w:val="Tabletext"/>
            </w:pPr>
            <w:r>
              <w:t>Equidistant grid</w:t>
            </w:r>
          </w:p>
        </w:tc>
        <w:tc>
          <w:tcPr>
            <w:tcW w:w="723" w:type="pct"/>
          </w:tcPr>
          <w:p w14:paraId="2593D5B3" w14:textId="77777777" w:rsidR="00A22E50" w:rsidRDefault="00A22E50" w:rsidP="000611CA">
            <w:pPr>
              <w:pStyle w:val="Tabletext"/>
            </w:pPr>
          </w:p>
        </w:tc>
        <w:tc>
          <w:tcPr>
            <w:tcW w:w="723" w:type="pct"/>
          </w:tcPr>
          <w:p w14:paraId="3379ED33" w14:textId="77777777" w:rsidR="00A22E50" w:rsidRDefault="00A22E50" w:rsidP="000611CA">
            <w:pPr>
              <w:pStyle w:val="Tabletext"/>
            </w:pPr>
          </w:p>
        </w:tc>
        <w:tc>
          <w:tcPr>
            <w:tcW w:w="723" w:type="pct"/>
          </w:tcPr>
          <w:p w14:paraId="678D87B4" w14:textId="77777777" w:rsidR="00A22E50" w:rsidRDefault="00A22E50" w:rsidP="000611CA">
            <w:pPr>
              <w:pStyle w:val="Tabletext"/>
            </w:pPr>
          </w:p>
        </w:tc>
      </w:tr>
      <w:tr w:rsidR="00A22E50" w14:paraId="5C0440F8" w14:textId="77777777" w:rsidTr="000611CA">
        <w:tc>
          <w:tcPr>
            <w:tcW w:w="2109" w:type="pct"/>
          </w:tcPr>
          <w:p w14:paraId="6A665887" w14:textId="77777777" w:rsidR="00A22E50" w:rsidRDefault="00A22E50" w:rsidP="000611CA">
            <w:pPr>
              <w:pStyle w:val="Tabletext"/>
            </w:pPr>
            <w:r>
              <w:t>Frequency reuse factor</w:t>
            </w:r>
          </w:p>
        </w:tc>
        <w:tc>
          <w:tcPr>
            <w:tcW w:w="723" w:type="pct"/>
          </w:tcPr>
          <w:p w14:paraId="735F260E" w14:textId="77777777" w:rsidR="00A22E50" w:rsidRDefault="00A22E50" w:rsidP="000611CA">
            <w:pPr>
              <w:pStyle w:val="Tabletext"/>
            </w:pPr>
            <w:r>
              <w:t>3</w:t>
            </w:r>
          </w:p>
        </w:tc>
        <w:tc>
          <w:tcPr>
            <w:tcW w:w="723" w:type="pct"/>
          </w:tcPr>
          <w:p w14:paraId="2443E052" w14:textId="77777777" w:rsidR="00A22E50" w:rsidRDefault="00A22E50" w:rsidP="000611CA">
            <w:pPr>
              <w:pStyle w:val="Tabletext"/>
            </w:pPr>
          </w:p>
        </w:tc>
        <w:tc>
          <w:tcPr>
            <w:tcW w:w="723" w:type="pct"/>
          </w:tcPr>
          <w:p w14:paraId="5B017FBB" w14:textId="77777777" w:rsidR="00A22E50" w:rsidRDefault="00A22E50" w:rsidP="000611CA">
            <w:pPr>
              <w:pStyle w:val="Tabletext"/>
            </w:pPr>
          </w:p>
        </w:tc>
        <w:tc>
          <w:tcPr>
            <w:tcW w:w="723" w:type="pct"/>
          </w:tcPr>
          <w:p w14:paraId="638E0FE2" w14:textId="77777777" w:rsidR="00A22E50" w:rsidRDefault="00A22E50" w:rsidP="000611CA">
            <w:pPr>
              <w:pStyle w:val="Tabletext"/>
            </w:pPr>
          </w:p>
        </w:tc>
      </w:tr>
      <w:tr w:rsidR="00A22E50" w14:paraId="4028B731" w14:textId="77777777" w:rsidTr="000611CA">
        <w:tc>
          <w:tcPr>
            <w:tcW w:w="2109" w:type="pct"/>
          </w:tcPr>
          <w:p w14:paraId="2A3D4B34" w14:textId="77777777" w:rsidR="00A22E50" w:rsidRDefault="00A22E50" w:rsidP="000611CA">
            <w:pPr>
              <w:pStyle w:val="Tabletext"/>
            </w:pPr>
            <w:r>
              <w:t>Number of co-frequency beams per satellite</w:t>
            </w:r>
          </w:p>
        </w:tc>
        <w:tc>
          <w:tcPr>
            <w:tcW w:w="723" w:type="pct"/>
          </w:tcPr>
          <w:p w14:paraId="0C7ACCF4" w14:textId="77777777" w:rsidR="00A22E50" w:rsidRDefault="00A22E50" w:rsidP="000611CA">
            <w:pPr>
              <w:pStyle w:val="Tabletext"/>
            </w:pPr>
            <w:r>
              <w:t>9</w:t>
            </w:r>
          </w:p>
        </w:tc>
        <w:tc>
          <w:tcPr>
            <w:tcW w:w="723" w:type="pct"/>
          </w:tcPr>
          <w:p w14:paraId="5E1575EB" w14:textId="77777777" w:rsidR="00A22E50" w:rsidRDefault="00A22E50" w:rsidP="000611CA">
            <w:pPr>
              <w:pStyle w:val="Tabletext"/>
            </w:pPr>
          </w:p>
        </w:tc>
        <w:tc>
          <w:tcPr>
            <w:tcW w:w="723" w:type="pct"/>
          </w:tcPr>
          <w:p w14:paraId="7859AAEF" w14:textId="77777777" w:rsidR="00A22E50" w:rsidRDefault="00A22E50" w:rsidP="000611CA">
            <w:pPr>
              <w:pStyle w:val="Tabletext"/>
            </w:pPr>
          </w:p>
        </w:tc>
        <w:tc>
          <w:tcPr>
            <w:tcW w:w="723" w:type="pct"/>
          </w:tcPr>
          <w:p w14:paraId="22FF889D" w14:textId="77777777" w:rsidR="00A22E50" w:rsidRDefault="00A22E50" w:rsidP="000611CA">
            <w:pPr>
              <w:pStyle w:val="Tabletext"/>
            </w:pPr>
          </w:p>
        </w:tc>
      </w:tr>
      <w:tr w:rsidR="00A22E50" w14:paraId="7B8FD1DE" w14:textId="77777777" w:rsidTr="000611CA">
        <w:tc>
          <w:tcPr>
            <w:tcW w:w="2109" w:type="pct"/>
          </w:tcPr>
          <w:p w14:paraId="7508A991" w14:textId="77777777" w:rsidR="00A22E50" w:rsidRDefault="00A22E50" w:rsidP="000611CA">
            <w:pPr>
              <w:pStyle w:val="Tabletext"/>
            </w:pPr>
            <w:commentRangeStart w:id="421"/>
            <w:commentRangeStart w:id="422"/>
            <w:r>
              <w:t>Satellite Selection</w:t>
            </w:r>
          </w:p>
        </w:tc>
        <w:tc>
          <w:tcPr>
            <w:tcW w:w="723" w:type="pct"/>
          </w:tcPr>
          <w:p w14:paraId="685E068D" w14:textId="77777777" w:rsidR="00A22E50" w:rsidRDefault="00A22E50" w:rsidP="000611CA">
            <w:pPr>
              <w:pStyle w:val="Tabletext"/>
            </w:pPr>
            <w:r>
              <w:t>Random</w:t>
            </w:r>
            <w:commentRangeEnd w:id="421"/>
            <w:r w:rsidR="00873630">
              <w:rPr>
                <w:rStyle w:val="CommentReference"/>
              </w:rPr>
              <w:commentReference w:id="421"/>
            </w:r>
            <w:r w:rsidR="00532B8E">
              <w:rPr>
                <w:rStyle w:val="CommentReference"/>
              </w:rPr>
              <w:commentReference w:id="422"/>
            </w:r>
          </w:p>
        </w:tc>
        <w:tc>
          <w:tcPr>
            <w:tcW w:w="723" w:type="pct"/>
          </w:tcPr>
          <w:p w14:paraId="7A2E3832" w14:textId="77777777" w:rsidR="00A22E50" w:rsidRDefault="00A22E50" w:rsidP="000611CA">
            <w:pPr>
              <w:pStyle w:val="Tabletext"/>
            </w:pPr>
          </w:p>
        </w:tc>
        <w:tc>
          <w:tcPr>
            <w:tcW w:w="723" w:type="pct"/>
          </w:tcPr>
          <w:p w14:paraId="5A2EC25C" w14:textId="77777777" w:rsidR="00A22E50" w:rsidRDefault="00A22E50" w:rsidP="000611CA">
            <w:pPr>
              <w:pStyle w:val="Tabletext"/>
            </w:pPr>
          </w:p>
        </w:tc>
        <w:tc>
          <w:tcPr>
            <w:tcW w:w="723" w:type="pct"/>
          </w:tcPr>
          <w:p w14:paraId="4EE3285A" w14:textId="77777777" w:rsidR="00A22E50" w:rsidRDefault="00A22E50" w:rsidP="000611CA">
            <w:pPr>
              <w:pStyle w:val="Tabletext"/>
            </w:pPr>
          </w:p>
        </w:tc>
      </w:tr>
      <w:commentRangeEnd w:id="422"/>
      <w:tr w:rsidR="00A22E50" w14:paraId="30CA10E4" w14:textId="77777777" w:rsidTr="000611CA">
        <w:tc>
          <w:tcPr>
            <w:tcW w:w="2109" w:type="pct"/>
          </w:tcPr>
          <w:p w14:paraId="5773354C" w14:textId="77777777" w:rsidR="00A22E50" w:rsidRDefault="00A22E50" w:rsidP="000611CA">
            <w:pPr>
              <w:pStyle w:val="Tabletext"/>
            </w:pPr>
            <w:r>
              <w:t>Average distance co-frequency beams on the surface of the Earth</w:t>
            </w:r>
          </w:p>
        </w:tc>
        <w:tc>
          <w:tcPr>
            <w:tcW w:w="723" w:type="pct"/>
          </w:tcPr>
          <w:p w14:paraId="79D083FD" w14:textId="77777777" w:rsidR="00A22E50" w:rsidRDefault="00A22E50" w:rsidP="000611CA">
            <w:pPr>
              <w:pStyle w:val="Tabletext"/>
            </w:pPr>
            <w:r>
              <w:t>103.94 km</w:t>
            </w:r>
            <w:r w:rsidRPr="00F77929">
              <w:rPr>
                <w:vertAlign w:val="superscript"/>
              </w:rPr>
              <w:t>1</w:t>
            </w:r>
          </w:p>
        </w:tc>
        <w:tc>
          <w:tcPr>
            <w:tcW w:w="723" w:type="pct"/>
          </w:tcPr>
          <w:p w14:paraId="4F6489E1" w14:textId="77777777" w:rsidR="00A22E50" w:rsidRDefault="00A22E50" w:rsidP="000611CA">
            <w:pPr>
              <w:pStyle w:val="Tabletext"/>
            </w:pPr>
          </w:p>
        </w:tc>
        <w:tc>
          <w:tcPr>
            <w:tcW w:w="723" w:type="pct"/>
          </w:tcPr>
          <w:p w14:paraId="5F0A5813" w14:textId="77777777" w:rsidR="00A22E50" w:rsidRDefault="00A22E50" w:rsidP="000611CA">
            <w:pPr>
              <w:pStyle w:val="Tabletext"/>
            </w:pPr>
          </w:p>
        </w:tc>
        <w:tc>
          <w:tcPr>
            <w:tcW w:w="723" w:type="pct"/>
          </w:tcPr>
          <w:p w14:paraId="2AE1BADA" w14:textId="77777777" w:rsidR="00A22E50" w:rsidRDefault="00A22E50" w:rsidP="000611CA">
            <w:pPr>
              <w:pStyle w:val="Tabletext"/>
            </w:pPr>
          </w:p>
        </w:tc>
      </w:tr>
    </w:tbl>
    <w:p w14:paraId="52F6D08C" w14:textId="336E45B6" w:rsidR="00A22E50" w:rsidRDefault="00A22E50" w:rsidP="00A22E50">
      <w:pPr>
        <w:pStyle w:val="Note"/>
      </w:pPr>
      <w:r w:rsidRPr="00F77929">
        <w:t>Note 1: The distribution of co-frequency cells on the surface of the Earth is based on an equidistant grid with fixed points of boresight (PoBs). The amount and separation of the PoBs are based on the cell diameter</w:t>
      </w:r>
      <w:r>
        <w:t>, the assumed spectrum used within the cells, and</w:t>
      </w:r>
      <w:r w:rsidRPr="00F77929">
        <w:t xml:space="preserve"> the activity ratio</w:t>
      </w:r>
      <w:r>
        <w:t xml:space="preserve"> of the non-GSO systems</w:t>
      </w:r>
      <w:r w:rsidRPr="00F77929">
        <w:t>.</w:t>
      </w:r>
      <w:commentRangeStart w:id="423"/>
      <w:commentRangeStart w:id="424"/>
      <w:commentRangeStart w:id="425"/>
      <w:r w:rsidRPr="00F77929">
        <w:t xml:space="preserve"> </w:t>
      </w:r>
      <w:r>
        <w:t xml:space="preserve">It is assumed that not all cells are active and loaded 100% of the time, </w:t>
      </w:r>
      <w:commentRangeEnd w:id="423"/>
      <w:r w:rsidR="00873630">
        <w:rPr>
          <w:rStyle w:val="CommentReference"/>
        </w:rPr>
        <w:commentReference w:id="423"/>
      </w:r>
      <w:commentRangeEnd w:id="424"/>
      <w:r w:rsidR="00532B8E">
        <w:rPr>
          <w:rStyle w:val="CommentReference"/>
        </w:rPr>
        <w:commentReference w:id="424"/>
      </w:r>
      <w:commentRangeEnd w:id="425"/>
      <w:r w:rsidR="007B127A">
        <w:rPr>
          <w:rStyle w:val="CommentReference"/>
        </w:rPr>
        <w:commentReference w:id="425"/>
      </w:r>
      <w:r>
        <w:t>depending on geographical coverage, population density, daytime, and licensing. To cope with these differences, it is assumed that the application of these boundary conditions and operations constraints are reflected best by larger equidistant separation of co-frequency cells within the considered service area adjacent to the reference area.</w:t>
      </w:r>
    </w:p>
    <w:p w14:paraId="61AB5CE7" w14:textId="77777777" w:rsidR="00A22E50" w:rsidRPr="00957302" w:rsidRDefault="00A22E50" w:rsidP="00A22E50">
      <w:pPr>
        <w:pStyle w:val="Heading2"/>
        <w:numPr>
          <w:ilvl w:val="0"/>
          <w:numId w:val="1"/>
        </w:numPr>
        <w:ind w:left="1134" w:hanging="1134"/>
        <w:rPr>
          <w:sz w:val="28"/>
          <w:szCs w:val="22"/>
        </w:rPr>
      </w:pPr>
      <w:r w:rsidRPr="00957302">
        <w:rPr>
          <w:sz w:val="28"/>
          <w:szCs w:val="22"/>
        </w:rPr>
        <w:t>Simulation data setup</w:t>
      </w:r>
    </w:p>
    <w:p w14:paraId="06180627" w14:textId="77777777" w:rsidR="00A22E50" w:rsidRDefault="00A22E50" w:rsidP="00A22E50">
      <w:pPr>
        <w:rPr>
          <w:lang w:val="en-US"/>
        </w:rPr>
      </w:pPr>
      <w:r w:rsidRPr="00F77929">
        <w:rPr>
          <w:lang w:val="en-US"/>
        </w:rPr>
        <w:t xml:space="preserve">The </w:t>
      </w:r>
      <w:r>
        <w:rPr>
          <w:lang w:val="en-US"/>
        </w:rPr>
        <w:t xml:space="preserve">model </w:t>
      </w:r>
      <w:r w:rsidRPr="00F77929">
        <w:rPr>
          <w:lang w:val="en-US"/>
        </w:rPr>
        <w:t>i</w:t>
      </w:r>
      <w:r>
        <w:rPr>
          <w:lang w:val="en-US"/>
        </w:rPr>
        <w:t xml:space="preserve">s based on a linear time-variant simulation with a dual time step to improve computation time. </w:t>
      </w:r>
      <w:commentRangeStart w:id="426"/>
      <w:commentRangeStart w:id="427"/>
      <w:r>
        <w:rPr>
          <w:lang w:val="en-US"/>
        </w:rPr>
        <w:t>A fine time step is when the EESS sensor is inside the reference area, and a larger time step is outside the reference area</w:t>
      </w:r>
      <w:commentRangeEnd w:id="426"/>
      <w:r w:rsidR="007B127A">
        <w:rPr>
          <w:rStyle w:val="CommentReference"/>
        </w:rPr>
        <w:commentReference w:id="426"/>
      </w:r>
      <w:commentRangeEnd w:id="427"/>
      <w:r w:rsidR="005A5B03">
        <w:rPr>
          <w:rStyle w:val="CommentReference"/>
        </w:rPr>
        <w:commentReference w:id="427"/>
      </w:r>
      <w:r>
        <w:rPr>
          <w:lang w:val="en-US"/>
        </w:rPr>
        <w:t xml:space="preserve">. The fine time step depends on the selected EESS sensor, all having different beam dynamics, as provided in Tables 1 to 3. To cover a detailed simulation result with the same number of samples per beam, different time steps for each sensor are proposed in </w:t>
      </w:r>
      <w:commentRangeStart w:id="428"/>
      <w:commentRangeStart w:id="429"/>
      <w:commentRangeStart w:id="430"/>
      <w:commentRangeStart w:id="431"/>
      <w:r>
        <w:rPr>
          <w:lang w:val="en-US"/>
        </w:rPr>
        <w:t>Table 6, all of them (primarily conical sensors) having the same number of samples (64 samples corresponding to 1 sample every 5.625 degrees) within one round.</w:t>
      </w:r>
    </w:p>
    <w:p w14:paraId="62B0BFC9" w14:textId="41F824ED" w:rsidR="00A22E50" w:rsidRPr="00F77929" w:rsidRDefault="00A22E50" w:rsidP="00A22E50">
      <w:pPr>
        <w:pStyle w:val="TableNo"/>
        <w:rPr>
          <w:lang w:val="en-US"/>
        </w:rPr>
      </w:pPr>
      <w:r w:rsidRPr="00F77929">
        <w:rPr>
          <w:lang w:val="en-US"/>
        </w:rPr>
        <w:t xml:space="preserve">Table </w:t>
      </w:r>
      <w:r>
        <w:rPr>
          <w:lang w:val="en-US"/>
        </w:rPr>
        <w:t>6</w:t>
      </w:r>
      <w:commentRangeEnd w:id="428"/>
      <w:r w:rsidR="00204018">
        <w:rPr>
          <w:rStyle w:val="CommentReference"/>
          <w:caps w:val="0"/>
        </w:rPr>
        <w:commentReference w:id="428"/>
      </w:r>
      <w:commentRangeEnd w:id="429"/>
      <w:r w:rsidR="00532B8E">
        <w:rPr>
          <w:rStyle w:val="CommentReference"/>
          <w:caps w:val="0"/>
        </w:rPr>
        <w:commentReference w:id="429"/>
      </w:r>
      <w:commentRangeEnd w:id="430"/>
      <w:r w:rsidR="007B127A">
        <w:rPr>
          <w:rStyle w:val="CommentReference"/>
          <w:caps w:val="0"/>
        </w:rPr>
        <w:commentReference w:id="430"/>
      </w:r>
      <w:commentRangeEnd w:id="431"/>
      <w:r w:rsidR="00015367">
        <w:rPr>
          <w:rStyle w:val="CommentReference"/>
          <w:caps w:val="0"/>
        </w:rPr>
        <w:commentReference w:id="431"/>
      </w:r>
    </w:p>
    <w:p w14:paraId="31BA7602" w14:textId="77777777" w:rsidR="00A22E50" w:rsidRDefault="00A22E50" w:rsidP="00A22E50">
      <w:pPr>
        <w:pStyle w:val="Tabletitle"/>
      </w:pPr>
      <w:r>
        <w:t>Points of the square measurement area over the Pacific</w:t>
      </w:r>
    </w:p>
    <w:tbl>
      <w:tblPr>
        <w:tblStyle w:val="TableGrid"/>
        <w:tblW w:w="0" w:type="auto"/>
        <w:jc w:val="center"/>
        <w:tblLook w:val="04A0" w:firstRow="1" w:lastRow="0" w:firstColumn="1" w:lastColumn="0" w:noHBand="0" w:noVBand="1"/>
      </w:tblPr>
      <w:tblGrid>
        <w:gridCol w:w="2150"/>
        <w:gridCol w:w="594"/>
        <w:gridCol w:w="566"/>
        <w:gridCol w:w="566"/>
        <w:gridCol w:w="566"/>
        <w:gridCol w:w="566"/>
        <w:gridCol w:w="566"/>
        <w:gridCol w:w="566"/>
        <w:gridCol w:w="666"/>
        <w:gridCol w:w="561"/>
        <w:gridCol w:w="566"/>
        <w:gridCol w:w="561"/>
        <w:gridCol w:w="566"/>
        <w:gridCol w:w="561"/>
      </w:tblGrid>
      <w:tr w:rsidR="00A22E50" w14:paraId="68C01FF0" w14:textId="77777777" w:rsidTr="000611CA">
        <w:trPr>
          <w:jc w:val="center"/>
        </w:trPr>
        <w:tc>
          <w:tcPr>
            <w:tcW w:w="0" w:type="auto"/>
          </w:tcPr>
          <w:p w14:paraId="594E0B75" w14:textId="77777777" w:rsidR="00A22E50" w:rsidRDefault="00A22E50" w:rsidP="000611CA">
            <w:pPr>
              <w:pStyle w:val="Tablehead"/>
            </w:pPr>
            <w:r>
              <w:t>Parameter</w:t>
            </w:r>
          </w:p>
        </w:tc>
        <w:tc>
          <w:tcPr>
            <w:tcW w:w="0" w:type="auto"/>
          </w:tcPr>
          <w:p w14:paraId="221A7474" w14:textId="77777777" w:rsidR="00A22E50" w:rsidRDefault="00A22E50" w:rsidP="000611CA">
            <w:pPr>
              <w:pStyle w:val="Tablehead"/>
            </w:pPr>
            <w:r>
              <w:t>Unit</w:t>
            </w:r>
          </w:p>
        </w:tc>
        <w:tc>
          <w:tcPr>
            <w:tcW w:w="0" w:type="auto"/>
          </w:tcPr>
          <w:p w14:paraId="6BF23DA9" w14:textId="77777777" w:rsidR="00A22E50" w:rsidRDefault="00A22E50" w:rsidP="000611CA">
            <w:pPr>
              <w:pStyle w:val="Tablehead"/>
            </w:pPr>
            <w:r>
              <w:t>D3</w:t>
            </w:r>
          </w:p>
        </w:tc>
        <w:tc>
          <w:tcPr>
            <w:tcW w:w="0" w:type="auto"/>
          </w:tcPr>
          <w:p w14:paraId="47346D16" w14:textId="77777777" w:rsidR="00A22E50" w:rsidRDefault="00A22E50" w:rsidP="000611CA">
            <w:pPr>
              <w:pStyle w:val="Tablehead"/>
            </w:pPr>
            <w:r>
              <w:t>D4</w:t>
            </w:r>
          </w:p>
        </w:tc>
        <w:tc>
          <w:tcPr>
            <w:tcW w:w="0" w:type="auto"/>
          </w:tcPr>
          <w:p w14:paraId="4149C606" w14:textId="77777777" w:rsidR="00A22E50" w:rsidRDefault="00A22E50" w:rsidP="000611CA">
            <w:pPr>
              <w:pStyle w:val="Tablehead"/>
            </w:pPr>
            <w:r>
              <w:t>D5</w:t>
            </w:r>
          </w:p>
        </w:tc>
        <w:tc>
          <w:tcPr>
            <w:tcW w:w="0" w:type="auto"/>
          </w:tcPr>
          <w:p w14:paraId="463EB6A3" w14:textId="77777777" w:rsidR="00A22E50" w:rsidRDefault="00A22E50" w:rsidP="000611CA">
            <w:pPr>
              <w:pStyle w:val="Tablehead"/>
            </w:pPr>
            <w:r>
              <w:t>D6</w:t>
            </w:r>
          </w:p>
        </w:tc>
        <w:tc>
          <w:tcPr>
            <w:tcW w:w="0" w:type="auto"/>
          </w:tcPr>
          <w:p w14:paraId="6EF1589D" w14:textId="77777777" w:rsidR="00A22E50" w:rsidRDefault="00A22E50" w:rsidP="000611CA">
            <w:pPr>
              <w:pStyle w:val="Tablehead"/>
            </w:pPr>
            <w:r>
              <w:t>D7</w:t>
            </w:r>
          </w:p>
        </w:tc>
        <w:tc>
          <w:tcPr>
            <w:tcW w:w="0" w:type="auto"/>
          </w:tcPr>
          <w:p w14:paraId="3BE1713A" w14:textId="77777777" w:rsidR="00A22E50" w:rsidRDefault="00A22E50" w:rsidP="000611CA">
            <w:pPr>
              <w:pStyle w:val="Tablehead"/>
            </w:pPr>
            <w:r>
              <w:t>D8</w:t>
            </w:r>
          </w:p>
        </w:tc>
        <w:tc>
          <w:tcPr>
            <w:tcW w:w="0" w:type="auto"/>
          </w:tcPr>
          <w:p w14:paraId="52C19104" w14:textId="77777777" w:rsidR="00A22E50" w:rsidRDefault="00A22E50" w:rsidP="000611CA">
            <w:pPr>
              <w:pStyle w:val="Tablehead"/>
            </w:pPr>
            <w:r>
              <w:t>D9</w:t>
            </w:r>
          </w:p>
        </w:tc>
        <w:tc>
          <w:tcPr>
            <w:tcW w:w="0" w:type="auto"/>
          </w:tcPr>
          <w:p w14:paraId="66E52336" w14:textId="77777777" w:rsidR="00A22E50" w:rsidRDefault="00A22E50" w:rsidP="000611CA">
            <w:pPr>
              <w:pStyle w:val="Tablehead"/>
            </w:pPr>
            <w:r>
              <w:t>D10</w:t>
            </w:r>
          </w:p>
        </w:tc>
        <w:tc>
          <w:tcPr>
            <w:tcW w:w="0" w:type="auto"/>
          </w:tcPr>
          <w:p w14:paraId="7F84C9DF" w14:textId="77777777" w:rsidR="00A22E50" w:rsidRDefault="00A22E50" w:rsidP="000611CA">
            <w:pPr>
              <w:pStyle w:val="Tablehead"/>
            </w:pPr>
            <w:r>
              <w:t>D11</w:t>
            </w:r>
          </w:p>
        </w:tc>
        <w:tc>
          <w:tcPr>
            <w:tcW w:w="0" w:type="auto"/>
          </w:tcPr>
          <w:p w14:paraId="24416880" w14:textId="77777777" w:rsidR="00A22E50" w:rsidRDefault="00A22E50" w:rsidP="000611CA">
            <w:pPr>
              <w:pStyle w:val="Tablehead"/>
            </w:pPr>
            <w:r>
              <w:t>D12</w:t>
            </w:r>
          </w:p>
        </w:tc>
        <w:tc>
          <w:tcPr>
            <w:tcW w:w="0" w:type="auto"/>
          </w:tcPr>
          <w:p w14:paraId="7C52ACF8" w14:textId="77777777" w:rsidR="00A22E50" w:rsidRDefault="00A22E50" w:rsidP="000611CA">
            <w:pPr>
              <w:pStyle w:val="Tablehead"/>
            </w:pPr>
            <w:r>
              <w:t>D13</w:t>
            </w:r>
          </w:p>
        </w:tc>
        <w:tc>
          <w:tcPr>
            <w:tcW w:w="0" w:type="auto"/>
          </w:tcPr>
          <w:p w14:paraId="0AC2A853" w14:textId="77777777" w:rsidR="00A22E50" w:rsidRDefault="00A22E50" w:rsidP="000611CA">
            <w:pPr>
              <w:pStyle w:val="Tablehead"/>
            </w:pPr>
            <w:r>
              <w:t>D14</w:t>
            </w:r>
          </w:p>
        </w:tc>
      </w:tr>
      <w:tr w:rsidR="00A22E50" w14:paraId="106A06A1" w14:textId="77777777" w:rsidTr="000611CA">
        <w:trPr>
          <w:jc w:val="center"/>
        </w:trPr>
        <w:tc>
          <w:tcPr>
            <w:tcW w:w="0" w:type="auto"/>
            <w:vAlign w:val="center"/>
          </w:tcPr>
          <w:p w14:paraId="2D962556" w14:textId="77777777" w:rsidR="00A22E50" w:rsidRDefault="00A22E50" w:rsidP="000611CA">
            <w:pPr>
              <w:pStyle w:val="Tabletext"/>
            </w:pPr>
            <w:r>
              <w:t>Rounds per minute</w:t>
            </w:r>
          </w:p>
        </w:tc>
        <w:tc>
          <w:tcPr>
            <w:tcW w:w="0" w:type="auto"/>
            <w:vAlign w:val="center"/>
          </w:tcPr>
          <w:p w14:paraId="74232456" w14:textId="77777777" w:rsidR="00A22E50" w:rsidRDefault="00A22E50" w:rsidP="000611CA">
            <w:pPr>
              <w:pStyle w:val="Tabletext"/>
              <w:jc w:val="center"/>
            </w:pPr>
          </w:p>
        </w:tc>
        <w:tc>
          <w:tcPr>
            <w:tcW w:w="0" w:type="auto"/>
            <w:vAlign w:val="center"/>
          </w:tcPr>
          <w:p w14:paraId="0335FE1E" w14:textId="77777777" w:rsidR="00A22E50" w:rsidRDefault="00A22E50" w:rsidP="000611CA">
            <w:pPr>
              <w:pStyle w:val="Tabletext"/>
              <w:jc w:val="center"/>
            </w:pPr>
            <w:r>
              <w:t>20</w:t>
            </w:r>
          </w:p>
        </w:tc>
        <w:tc>
          <w:tcPr>
            <w:tcW w:w="0" w:type="auto"/>
            <w:vAlign w:val="center"/>
          </w:tcPr>
          <w:p w14:paraId="49627693" w14:textId="77777777" w:rsidR="00A22E50" w:rsidRDefault="00A22E50" w:rsidP="000611CA">
            <w:pPr>
              <w:pStyle w:val="Tabletext"/>
              <w:jc w:val="center"/>
            </w:pPr>
            <w:r>
              <w:t>-</w:t>
            </w:r>
          </w:p>
        </w:tc>
        <w:tc>
          <w:tcPr>
            <w:tcW w:w="0" w:type="auto"/>
            <w:vAlign w:val="center"/>
          </w:tcPr>
          <w:p w14:paraId="616BCFA7" w14:textId="77777777" w:rsidR="00A22E50" w:rsidRDefault="00A22E50" w:rsidP="000611CA">
            <w:pPr>
              <w:pStyle w:val="Tabletext"/>
              <w:jc w:val="center"/>
            </w:pPr>
            <w:r>
              <w:t>40</w:t>
            </w:r>
          </w:p>
        </w:tc>
        <w:tc>
          <w:tcPr>
            <w:tcW w:w="0" w:type="auto"/>
            <w:vAlign w:val="center"/>
          </w:tcPr>
          <w:p w14:paraId="000A19E1" w14:textId="77777777" w:rsidR="00A22E50" w:rsidRDefault="00A22E50" w:rsidP="000611CA">
            <w:pPr>
              <w:pStyle w:val="Tabletext"/>
              <w:jc w:val="center"/>
            </w:pPr>
            <w:r>
              <w:t>-</w:t>
            </w:r>
          </w:p>
        </w:tc>
        <w:tc>
          <w:tcPr>
            <w:tcW w:w="0" w:type="auto"/>
            <w:vAlign w:val="center"/>
          </w:tcPr>
          <w:p w14:paraId="1E8F88E8" w14:textId="77777777" w:rsidR="00A22E50" w:rsidRDefault="00A22E50" w:rsidP="000611CA">
            <w:pPr>
              <w:pStyle w:val="Tabletext"/>
              <w:jc w:val="center"/>
            </w:pPr>
            <w:r>
              <w:t>30</w:t>
            </w:r>
          </w:p>
        </w:tc>
        <w:tc>
          <w:tcPr>
            <w:tcW w:w="0" w:type="auto"/>
            <w:vAlign w:val="center"/>
          </w:tcPr>
          <w:p w14:paraId="038400A8" w14:textId="77777777" w:rsidR="00A22E50" w:rsidRDefault="00A22E50" w:rsidP="000611CA">
            <w:pPr>
              <w:pStyle w:val="Tabletext"/>
              <w:jc w:val="center"/>
            </w:pPr>
            <w:r>
              <w:t>7.8</w:t>
            </w:r>
          </w:p>
        </w:tc>
        <w:tc>
          <w:tcPr>
            <w:tcW w:w="0" w:type="auto"/>
            <w:vAlign w:val="center"/>
          </w:tcPr>
          <w:p w14:paraId="7A19DC02" w14:textId="77777777" w:rsidR="00A22E50" w:rsidRDefault="00A22E50" w:rsidP="000611CA">
            <w:pPr>
              <w:pStyle w:val="Tabletext"/>
              <w:jc w:val="center"/>
            </w:pPr>
            <w:r>
              <w:t>32</w:t>
            </w:r>
          </w:p>
        </w:tc>
        <w:tc>
          <w:tcPr>
            <w:tcW w:w="0" w:type="auto"/>
            <w:vAlign w:val="center"/>
          </w:tcPr>
          <w:p w14:paraId="4D1A34A8" w14:textId="77777777" w:rsidR="00A22E50" w:rsidRDefault="00A22E50" w:rsidP="000611CA">
            <w:pPr>
              <w:pStyle w:val="Tabletext"/>
              <w:jc w:val="center"/>
            </w:pPr>
            <w:r>
              <w:t>-</w:t>
            </w:r>
          </w:p>
        </w:tc>
        <w:tc>
          <w:tcPr>
            <w:tcW w:w="0" w:type="auto"/>
            <w:vAlign w:val="center"/>
          </w:tcPr>
          <w:p w14:paraId="0162FBA9" w14:textId="77777777" w:rsidR="00A22E50" w:rsidRDefault="00A22E50" w:rsidP="000611CA">
            <w:pPr>
              <w:pStyle w:val="Tabletext"/>
              <w:jc w:val="center"/>
            </w:pPr>
            <w:r>
              <w:t>-</w:t>
            </w:r>
          </w:p>
        </w:tc>
        <w:tc>
          <w:tcPr>
            <w:tcW w:w="0" w:type="auto"/>
            <w:vAlign w:val="center"/>
          </w:tcPr>
          <w:p w14:paraId="4D5D21B7" w14:textId="77777777" w:rsidR="00A22E50" w:rsidRDefault="00A22E50" w:rsidP="000611CA">
            <w:pPr>
              <w:pStyle w:val="Tabletext"/>
              <w:jc w:val="center"/>
            </w:pPr>
            <w:r>
              <w:t>-</w:t>
            </w:r>
          </w:p>
        </w:tc>
        <w:tc>
          <w:tcPr>
            <w:tcW w:w="0" w:type="auto"/>
            <w:vAlign w:val="center"/>
          </w:tcPr>
          <w:p w14:paraId="08E3407A" w14:textId="77777777" w:rsidR="00A22E50" w:rsidRDefault="00A22E50" w:rsidP="000611CA">
            <w:pPr>
              <w:pStyle w:val="Tabletext"/>
              <w:jc w:val="center"/>
            </w:pPr>
            <w:r>
              <w:t>40</w:t>
            </w:r>
          </w:p>
        </w:tc>
        <w:tc>
          <w:tcPr>
            <w:tcW w:w="0" w:type="auto"/>
            <w:vAlign w:val="center"/>
          </w:tcPr>
          <w:p w14:paraId="112D42D8" w14:textId="77777777" w:rsidR="00A22E50" w:rsidRDefault="00A22E50" w:rsidP="000611CA">
            <w:pPr>
              <w:pStyle w:val="Tabletext"/>
              <w:jc w:val="center"/>
            </w:pPr>
            <w:r>
              <w:t>-</w:t>
            </w:r>
          </w:p>
        </w:tc>
      </w:tr>
      <w:tr w:rsidR="00A22E50" w14:paraId="6F8CBF6A" w14:textId="77777777" w:rsidTr="000611CA">
        <w:trPr>
          <w:jc w:val="center"/>
        </w:trPr>
        <w:tc>
          <w:tcPr>
            <w:tcW w:w="0" w:type="auto"/>
            <w:vAlign w:val="center"/>
          </w:tcPr>
          <w:p w14:paraId="4E8CFDC4" w14:textId="77777777" w:rsidR="00A22E50" w:rsidRDefault="00A22E50" w:rsidP="000611CA">
            <w:pPr>
              <w:pStyle w:val="Tabletext"/>
            </w:pPr>
            <w:r>
              <w:lastRenderedPageBreak/>
              <w:t>Seconds per round</w:t>
            </w:r>
          </w:p>
        </w:tc>
        <w:tc>
          <w:tcPr>
            <w:tcW w:w="0" w:type="auto"/>
            <w:vAlign w:val="center"/>
          </w:tcPr>
          <w:p w14:paraId="11F039A6" w14:textId="77777777" w:rsidR="00A22E50" w:rsidRDefault="00A22E50" w:rsidP="000611CA">
            <w:pPr>
              <w:pStyle w:val="Tabletext"/>
              <w:jc w:val="center"/>
            </w:pPr>
            <w:r>
              <w:t>s</w:t>
            </w:r>
          </w:p>
        </w:tc>
        <w:tc>
          <w:tcPr>
            <w:tcW w:w="0" w:type="auto"/>
            <w:vAlign w:val="center"/>
          </w:tcPr>
          <w:p w14:paraId="47E048EE" w14:textId="77777777" w:rsidR="00A22E50" w:rsidRDefault="00A22E50" w:rsidP="000611CA">
            <w:pPr>
              <w:pStyle w:val="Tabletext"/>
              <w:jc w:val="center"/>
            </w:pPr>
            <w:r>
              <w:t>3</w:t>
            </w:r>
          </w:p>
        </w:tc>
        <w:tc>
          <w:tcPr>
            <w:tcW w:w="0" w:type="auto"/>
            <w:vAlign w:val="center"/>
          </w:tcPr>
          <w:p w14:paraId="025AB213" w14:textId="77777777" w:rsidR="00A22E50" w:rsidRDefault="00A22E50" w:rsidP="000611CA">
            <w:pPr>
              <w:pStyle w:val="Tabletext"/>
              <w:jc w:val="center"/>
            </w:pPr>
            <w:r>
              <w:t>2.5</w:t>
            </w:r>
          </w:p>
        </w:tc>
        <w:tc>
          <w:tcPr>
            <w:tcW w:w="0" w:type="auto"/>
            <w:vAlign w:val="center"/>
          </w:tcPr>
          <w:p w14:paraId="6C6E2DAF" w14:textId="77777777" w:rsidR="00A22E50" w:rsidRDefault="00A22E50" w:rsidP="000611CA">
            <w:pPr>
              <w:pStyle w:val="Tabletext"/>
              <w:jc w:val="center"/>
            </w:pPr>
            <w:r>
              <w:t>1.5</w:t>
            </w:r>
          </w:p>
        </w:tc>
        <w:tc>
          <w:tcPr>
            <w:tcW w:w="0" w:type="auto"/>
            <w:vAlign w:val="center"/>
          </w:tcPr>
          <w:p w14:paraId="59DB87EA" w14:textId="77777777" w:rsidR="00A22E50" w:rsidRDefault="00A22E50" w:rsidP="000611CA">
            <w:pPr>
              <w:pStyle w:val="Tabletext"/>
              <w:jc w:val="center"/>
            </w:pPr>
            <w:r>
              <w:t>2.5</w:t>
            </w:r>
          </w:p>
        </w:tc>
        <w:tc>
          <w:tcPr>
            <w:tcW w:w="0" w:type="auto"/>
            <w:vAlign w:val="center"/>
          </w:tcPr>
          <w:p w14:paraId="55F9F7CB" w14:textId="77777777" w:rsidR="00A22E50" w:rsidRDefault="00A22E50" w:rsidP="000611CA">
            <w:pPr>
              <w:pStyle w:val="Tabletext"/>
              <w:jc w:val="center"/>
            </w:pPr>
            <w:r>
              <w:t>2</w:t>
            </w:r>
          </w:p>
        </w:tc>
        <w:tc>
          <w:tcPr>
            <w:tcW w:w="0" w:type="auto"/>
            <w:vAlign w:val="center"/>
          </w:tcPr>
          <w:p w14:paraId="71A41424" w14:textId="77777777" w:rsidR="00A22E50" w:rsidRDefault="00A22E50" w:rsidP="000611CA">
            <w:pPr>
              <w:pStyle w:val="Tabletext"/>
              <w:jc w:val="center"/>
            </w:pPr>
            <w:r>
              <w:t>7.69</w:t>
            </w:r>
          </w:p>
        </w:tc>
        <w:tc>
          <w:tcPr>
            <w:tcW w:w="0" w:type="auto"/>
            <w:vAlign w:val="center"/>
          </w:tcPr>
          <w:p w14:paraId="3EA58A69" w14:textId="77777777" w:rsidR="00A22E50" w:rsidRDefault="00A22E50" w:rsidP="000611CA">
            <w:pPr>
              <w:pStyle w:val="Tabletext"/>
              <w:jc w:val="center"/>
            </w:pPr>
            <w:r>
              <w:t>1.875</w:t>
            </w:r>
          </w:p>
        </w:tc>
        <w:tc>
          <w:tcPr>
            <w:tcW w:w="0" w:type="auto"/>
            <w:vAlign w:val="center"/>
          </w:tcPr>
          <w:p w14:paraId="6FBBB62F" w14:textId="77777777" w:rsidR="00A22E50" w:rsidRDefault="00A22E50" w:rsidP="000611CA">
            <w:pPr>
              <w:pStyle w:val="Tabletext"/>
              <w:jc w:val="center"/>
            </w:pPr>
          </w:p>
        </w:tc>
        <w:tc>
          <w:tcPr>
            <w:tcW w:w="0" w:type="auto"/>
            <w:vAlign w:val="center"/>
          </w:tcPr>
          <w:p w14:paraId="0F491353" w14:textId="77777777" w:rsidR="00A22E50" w:rsidRDefault="00A22E50" w:rsidP="000611CA">
            <w:pPr>
              <w:pStyle w:val="Tabletext"/>
              <w:jc w:val="center"/>
            </w:pPr>
            <w:r>
              <w:t>3.75</w:t>
            </w:r>
          </w:p>
        </w:tc>
        <w:tc>
          <w:tcPr>
            <w:tcW w:w="0" w:type="auto"/>
            <w:vAlign w:val="center"/>
          </w:tcPr>
          <w:p w14:paraId="01772083" w14:textId="77777777" w:rsidR="00A22E50" w:rsidRDefault="00A22E50" w:rsidP="000611CA">
            <w:pPr>
              <w:pStyle w:val="Tabletext"/>
              <w:jc w:val="center"/>
            </w:pPr>
          </w:p>
        </w:tc>
        <w:tc>
          <w:tcPr>
            <w:tcW w:w="0" w:type="auto"/>
            <w:vAlign w:val="center"/>
          </w:tcPr>
          <w:p w14:paraId="5226EE65" w14:textId="77777777" w:rsidR="00A22E50" w:rsidRDefault="00A22E50" w:rsidP="000611CA">
            <w:pPr>
              <w:pStyle w:val="Tabletext"/>
              <w:jc w:val="center"/>
            </w:pPr>
            <w:r>
              <w:t>1.5</w:t>
            </w:r>
          </w:p>
        </w:tc>
        <w:tc>
          <w:tcPr>
            <w:tcW w:w="0" w:type="auto"/>
            <w:vAlign w:val="center"/>
          </w:tcPr>
          <w:p w14:paraId="3A948A5C" w14:textId="77777777" w:rsidR="00A22E50" w:rsidRDefault="00A22E50" w:rsidP="000611CA">
            <w:pPr>
              <w:pStyle w:val="Tabletext"/>
              <w:jc w:val="center"/>
            </w:pPr>
          </w:p>
        </w:tc>
      </w:tr>
      <w:tr w:rsidR="00A22E50" w14:paraId="0994C18C" w14:textId="77777777" w:rsidTr="000611CA">
        <w:trPr>
          <w:jc w:val="center"/>
        </w:trPr>
        <w:tc>
          <w:tcPr>
            <w:tcW w:w="0" w:type="auto"/>
            <w:vAlign w:val="center"/>
          </w:tcPr>
          <w:p w14:paraId="0598371A" w14:textId="77777777" w:rsidR="00A22E50" w:rsidRDefault="00A22E50" w:rsidP="000611CA">
            <w:pPr>
              <w:pStyle w:val="Tabletext"/>
            </w:pPr>
            <w:r>
              <w:t>Samples per round</w:t>
            </w:r>
          </w:p>
        </w:tc>
        <w:tc>
          <w:tcPr>
            <w:tcW w:w="0" w:type="auto"/>
            <w:vAlign w:val="center"/>
          </w:tcPr>
          <w:p w14:paraId="3B86A202" w14:textId="77777777" w:rsidR="00A22E50" w:rsidRDefault="00A22E50" w:rsidP="000611CA">
            <w:pPr>
              <w:pStyle w:val="Tabletext"/>
              <w:jc w:val="center"/>
            </w:pPr>
          </w:p>
        </w:tc>
        <w:tc>
          <w:tcPr>
            <w:tcW w:w="0" w:type="auto"/>
            <w:vAlign w:val="center"/>
          </w:tcPr>
          <w:p w14:paraId="3701FE18" w14:textId="77777777" w:rsidR="00A22E50" w:rsidRDefault="00A22E50" w:rsidP="000611CA">
            <w:pPr>
              <w:pStyle w:val="Tabletext"/>
              <w:jc w:val="center"/>
            </w:pPr>
            <w:r>
              <w:t>64</w:t>
            </w:r>
          </w:p>
        </w:tc>
        <w:tc>
          <w:tcPr>
            <w:tcW w:w="0" w:type="auto"/>
            <w:vAlign w:val="center"/>
          </w:tcPr>
          <w:p w14:paraId="627DB09D" w14:textId="77777777" w:rsidR="00A22E50" w:rsidRDefault="00A22E50" w:rsidP="000611CA">
            <w:pPr>
              <w:pStyle w:val="Tabletext"/>
              <w:jc w:val="center"/>
            </w:pPr>
            <w:r>
              <w:t>64</w:t>
            </w:r>
          </w:p>
        </w:tc>
        <w:tc>
          <w:tcPr>
            <w:tcW w:w="0" w:type="auto"/>
            <w:vAlign w:val="center"/>
          </w:tcPr>
          <w:p w14:paraId="0AED6555" w14:textId="77777777" w:rsidR="00A22E50" w:rsidRDefault="00A22E50" w:rsidP="000611CA">
            <w:pPr>
              <w:pStyle w:val="Tabletext"/>
              <w:jc w:val="center"/>
            </w:pPr>
            <w:r>
              <w:t>64</w:t>
            </w:r>
          </w:p>
        </w:tc>
        <w:tc>
          <w:tcPr>
            <w:tcW w:w="0" w:type="auto"/>
            <w:vAlign w:val="center"/>
          </w:tcPr>
          <w:p w14:paraId="50552FBD" w14:textId="77777777" w:rsidR="00A22E50" w:rsidRDefault="00A22E50" w:rsidP="000611CA">
            <w:pPr>
              <w:pStyle w:val="Tabletext"/>
              <w:jc w:val="center"/>
            </w:pPr>
            <w:r>
              <w:t>64</w:t>
            </w:r>
          </w:p>
        </w:tc>
        <w:tc>
          <w:tcPr>
            <w:tcW w:w="0" w:type="auto"/>
            <w:vAlign w:val="center"/>
          </w:tcPr>
          <w:p w14:paraId="6F1558E6" w14:textId="77777777" w:rsidR="00A22E50" w:rsidRDefault="00A22E50" w:rsidP="000611CA">
            <w:pPr>
              <w:pStyle w:val="Tabletext"/>
              <w:jc w:val="center"/>
            </w:pPr>
            <w:r>
              <w:t>64</w:t>
            </w:r>
          </w:p>
        </w:tc>
        <w:tc>
          <w:tcPr>
            <w:tcW w:w="0" w:type="auto"/>
            <w:vAlign w:val="center"/>
          </w:tcPr>
          <w:p w14:paraId="21005755" w14:textId="77777777" w:rsidR="00A22E50" w:rsidRDefault="00A22E50" w:rsidP="000611CA">
            <w:pPr>
              <w:pStyle w:val="Tabletext"/>
              <w:jc w:val="center"/>
            </w:pPr>
            <w:r>
              <w:t>64</w:t>
            </w:r>
          </w:p>
        </w:tc>
        <w:tc>
          <w:tcPr>
            <w:tcW w:w="0" w:type="auto"/>
            <w:vAlign w:val="center"/>
          </w:tcPr>
          <w:p w14:paraId="25232163" w14:textId="77777777" w:rsidR="00A22E50" w:rsidRDefault="00A22E50" w:rsidP="000611CA">
            <w:pPr>
              <w:pStyle w:val="Tabletext"/>
              <w:jc w:val="center"/>
            </w:pPr>
            <w:r>
              <w:t>64</w:t>
            </w:r>
          </w:p>
        </w:tc>
        <w:tc>
          <w:tcPr>
            <w:tcW w:w="0" w:type="auto"/>
            <w:vAlign w:val="center"/>
          </w:tcPr>
          <w:p w14:paraId="4FC48DB5" w14:textId="77777777" w:rsidR="00A22E50" w:rsidRDefault="00A22E50" w:rsidP="000611CA">
            <w:pPr>
              <w:pStyle w:val="Tabletext"/>
              <w:jc w:val="center"/>
            </w:pPr>
            <w:r>
              <w:t>64</w:t>
            </w:r>
          </w:p>
        </w:tc>
        <w:tc>
          <w:tcPr>
            <w:tcW w:w="0" w:type="auto"/>
            <w:vAlign w:val="center"/>
          </w:tcPr>
          <w:p w14:paraId="427D422E" w14:textId="77777777" w:rsidR="00A22E50" w:rsidRDefault="00A22E50" w:rsidP="000611CA">
            <w:pPr>
              <w:pStyle w:val="Tabletext"/>
              <w:jc w:val="center"/>
            </w:pPr>
            <w:r>
              <w:t>64</w:t>
            </w:r>
          </w:p>
        </w:tc>
        <w:tc>
          <w:tcPr>
            <w:tcW w:w="0" w:type="auto"/>
            <w:vAlign w:val="center"/>
          </w:tcPr>
          <w:p w14:paraId="5A60A7FD" w14:textId="77777777" w:rsidR="00A22E50" w:rsidRDefault="00A22E50" w:rsidP="000611CA">
            <w:pPr>
              <w:pStyle w:val="Tabletext"/>
              <w:jc w:val="center"/>
            </w:pPr>
            <w:r>
              <w:t>64</w:t>
            </w:r>
          </w:p>
        </w:tc>
        <w:tc>
          <w:tcPr>
            <w:tcW w:w="0" w:type="auto"/>
            <w:vAlign w:val="center"/>
          </w:tcPr>
          <w:p w14:paraId="4919877A" w14:textId="77777777" w:rsidR="00A22E50" w:rsidRDefault="00A22E50" w:rsidP="000611CA">
            <w:pPr>
              <w:pStyle w:val="Tabletext"/>
              <w:jc w:val="center"/>
            </w:pPr>
            <w:r>
              <w:t>64</w:t>
            </w:r>
          </w:p>
        </w:tc>
        <w:tc>
          <w:tcPr>
            <w:tcW w:w="0" w:type="auto"/>
            <w:vAlign w:val="center"/>
          </w:tcPr>
          <w:p w14:paraId="736F22BE" w14:textId="77777777" w:rsidR="00A22E50" w:rsidRDefault="00A22E50" w:rsidP="000611CA">
            <w:pPr>
              <w:pStyle w:val="Tabletext"/>
              <w:jc w:val="center"/>
            </w:pPr>
            <w:r>
              <w:t>64</w:t>
            </w:r>
          </w:p>
        </w:tc>
      </w:tr>
      <w:tr w:rsidR="00A22E50" w14:paraId="61B69965" w14:textId="77777777" w:rsidTr="000611CA">
        <w:trPr>
          <w:jc w:val="center"/>
        </w:trPr>
        <w:tc>
          <w:tcPr>
            <w:tcW w:w="0" w:type="auto"/>
            <w:vAlign w:val="center"/>
          </w:tcPr>
          <w:p w14:paraId="2AD1C857" w14:textId="77777777" w:rsidR="00A22E50" w:rsidRDefault="00A22E50" w:rsidP="000611CA">
            <w:pPr>
              <w:pStyle w:val="Tabletext"/>
            </w:pPr>
            <w:r>
              <w:t>Time step inside the reference area</w:t>
            </w:r>
          </w:p>
        </w:tc>
        <w:tc>
          <w:tcPr>
            <w:tcW w:w="0" w:type="auto"/>
            <w:vAlign w:val="center"/>
          </w:tcPr>
          <w:p w14:paraId="4CFF7916" w14:textId="77777777" w:rsidR="00A22E50" w:rsidRDefault="00A22E50" w:rsidP="000611CA">
            <w:pPr>
              <w:pStyle w:val="Tabletext"/>
              <w:jc w:val="center"/>
            </w:pPr>
            <w:r>
              <w:t>s</w:t>
            </w:r>
          </w:p>
        </w:tc>
        <w:tc>
          <w:tcPr>
            <w:tcW w:w="0" w:type="auto"/>
            <w:vAlign w:val="center"/>
          </w:tcPr>
          <w:p w14:paraId="7FD525C4" w14:textId="77777777" w:rsidR="00A22E50" w:rsidRDefault="00A22E50" w:rsidP="000611CA">
            <w:pPr>
              <w:pStyle w:val="Tabletext"/>
              <w:jc w:val="center"/>
            </w:pPr>
            <w:r>
              <w:t>0.05</w:t>
            </w:r>
          </w:p>
        </w:tc>
        <w:tc>
          <w:tcPr>
            <w:tcW w:w="0" w:type="auto"/>
            <w:vAlign w:val="center"/>
          </w:tcPr>
          <w:p w14:paraId="2F16DC2C" w14:textId="77777777" w:rsidR="00A22E50" w:rsidRDefault="00A22E50" w:rsidP="000611CA">
            <w:pPr>
              <w:pStyle w:val="Tabletext"/>
              <w:jc w:val="center"/>
            </w:pPr>
            <w:r>
              <w:t>0.04</w:t>
            </w:r>
          </w:p>
        </w:tc>
        <w:tc>
          <w:tcPr>
            <w:tcW w:w="0" w:type="auto"/>
            <w:vAlign w:val="center"/>
          </w:tcPr>
          <w:p w14:paraId="1B094327" w14:textId="77777777" w:rsidR="00A22E50" w:rsidRDefault="00A22E50" w:rsidP="000611CA">
            <w:pPr>
              <w:pStyle w:val="Tabletext"/>
              <w:jc w:val="center"/>
            </w:pPr>
            <w:r>
              <w:t>0.02</w:t>
            </w:r>
          </w:p>
        </w:tc>
        <w:tc>
          <w:tcPr>
            <w:tcW w:w="0" w:type="auto"/>
            <w:vAlign w:val="center"/>
          </w:tcPr>
          <w:p w14:paraId="4D61E75D" w14:textId="77777777" w:rsidR="00A22E50" w:rsidRDefault="00A22E50" w:rsidP="000611CA">
            <w:pPr>
              <w:pStyle w:val="Tabletext"/>
              <w:jc w:val="center"/>
            </w:pPr>
            <w:r>
              <w:t>0.04</w:t>
            </w:r>
          </w:p>
        </w:tc>
        <w:tc>
          <w:tcPr>
            <w:tcW w:w="0" w:type="auto"/>
            <w:vAlign w:val="center"/>
          </w:tcPr>
          <w:p w14:paraId="3FF5BD77" w14:textId="77777777" w:rsidR="00A22E50" w:rsidRDefault="00A22E50" w:rsidP="000611CA">
            <w:pPr>
              <w:pStyle w:val="Tabletext"/>
              <w:jc w:val="center"/>
            </w:pPr>
            <w:r>
              <w:t>0.03</w:t>
            </w:r>
          </w:p>
        </w:tc>
        <w:tc>
          <w:tcPr>
            <w:tcW w:w="0" w:type="auto"/>
            <w:vAlign w:val="center"/>
          </w:tcPr>
          <w:p w14:paraId="51726089" w14:textId="77777777" w:rsidR="00A22E50" w:rsidRDefault="00A22E50" w:rsidP="000611CA">
            <w:pPr>
              <w:pStyle w:val="Tabletext"/>
              <w:jc w:val="center"/>
            </w:pPr>
            <w:r>
              <w:t>0.1</w:t>
            </w:r>
          </w:p>
        </w:tc>
        <w:tc>
          <w:tcPr>
            <w:tcW w:w="0" w:type="auto"/>
            <w:vAlign w:val="center"/>
          </w:tcPr>
          <w:p w14:paraId="2BEE4D99" w14:textId="77777777" w:rsidR="00A22E50" w:rsidRDefault="00A22E50" w:rsidP="000611CA">
            <w:pPr>
              <w:pStyle w:val="Tabletext"/>
              <w:jc w:val="center"/>
            </w:pPr>
            <w:r>
              <w:t>0.03</w:t>
            </w:r>
          </w:p>
        </w:tc>
        <w:tc>
          <w:tcPr>
            <w:tcW w:w="0" w:type="auto"/>
            <w:vAlign w:val="center"/>
          </w:tcPr>
          <w:p w14:paraId="7023BAA6" w14:textId="77777777" w:rsidR="00A22E50" w:rsidRDefault="00A22E50" w:rsidP="000611CA">
            <w:pPr>
              <w:pStyle w:val="Tabletext"/>
              <w:jc w:val="center"/>
            </w:pPr>
          </w:p>
        </w:tc>
        <w:tc>
          <w:tcPr>
            <w:tcW w:w="0" w:type="auto"/>
            <w:vAlign w:val="center"/>
          </w:tcPr>
          <w:p w14:paraId="25BC6ADE" w14:textId="77777777" w:rsidR="00A22E50" w:rsidRDefault="00A22E50" w:rsidP="000611CA">
            <w:pPr>
              <w:pStyle w:val="Tabletext"/>
              <w:jc w:val="center"/>
            </w:pPr>
            <w:r>
              <w:t>0.06</w:t>
            </w:r>
          </w:p>
        </w:tc>
        <w:tc>
          <w:tcPr>
            <w:tcW w:w="0" w:type="auto"/>
            <w:vAlign w:val="center"/>
          </w:tcPr>
          <w:p w14:paraId="485C842A" w14:textId="77777777" w:rsidR="00A22E50" w:rsidRDefault="00A22E50" w:rsidP="000611CA">
            <w:pPr>
              <w:pStyle w:val="Tabletext"/>
              <w:jc w:val="center"/>
            </w:pPr>
          </w:p>
        </w:tc>
        <w:tc>
          <w:tcPr>
            <w:tcW w:w="0" w:type="auto"/>
            <w:vAlign w:val="center"/>
          </w:tcPr>
          <w:p w14:paraId="20471DF8" w14:textId="77777777" w:rsidR="00A22E50" w:rsidRDefault="00A22E50" w:rsidP="000611CA">
            <w:pPr>
              <w:pStyle w:val="Tabletext"/>
              <w:jc w:val="center"/>
            </w:pPr>
            <w:r>
              <w:t>0.02</w:t>
            </w:r>
          </w:p>
        </w:tc>
        <w:tc>
          <w:tcPr>
            <w:tcW w:w="0" w:type="auto"/>
            <w:vAlign w:val="center"/>
          </w:tcPr>
          <w:p w14:paraId="63557D59" w14:textId="77777777" w:rsidR="00A22E50" w:rsidRDefault="00A22E50" w:rsidP="000611CA">
            <w:pPr>
              <w:pStyle w:val="Tabletext"/>
              <w:jc w:val="center"/>
            </w:pPr>
          </w:p>
        </w:tc>
      </w:tr>
      <w:tr w:rsidR="00A22E50" w14:paraId="7CA368FC" w14:textId="77777777" w:rsidTr="000611CA">
        <w:trPr>
          <w:jc w:val="center"/>
        </w:trPr>
        <w:tc>
          <w:tcPr>
            <w:tcW w:w="0" w:type="auto"/>
            <w:vAlign w:val="center"/>
          </w:tcPr>
          <w:p w14:paraId="35279E45" w14:textId="77777777" w:rsidR="00A22E50" w:rsidRDefault="00A22E50" w:rsidP="000611CA">
            <w:pPr>
              <w:pStyle w:val="Tabletext"/>
            </w:pPr>
            <w:r>
              <w:t>Time step outside the reference area</w:t>
            </w:r>
          </w:p>
        </w:tc>
        <w:tc>
          <w:tcPr>
            <w:tcW w:w="0" w:type="auto"/>
            <w:vAlign w:val="center"/>
          </w:tcPr>
          <w:p w14:paraId="4BEF8A18" w14:textId="77777777" w:rsidR="00A22E50" w:rsidRDefault="00A22E50" w:rsidP="000611CA">
            <w:pPr>
              <w:pStyle w:val="Tabletext"/>
              <w:jc w:val="center"/>
            </w:pPr>
            <w:r>
              <w:t>s</w:t>
            </w:r>
          </w:p>
        </w:tc>
        <w:tc>
          <w:tcPr>
            <w:tcW w:w="0" w:type="auto"/>
            <w:vAlign w:val="center"/>
          </w:tcPr>
          <w:p w14:paraId="3F918A11" w14:textId="77777777" w:rsidR="00A22E50" w:rsidRDefault="00A22E50" w:rsidP="000611CA">
            <w:pPr>
              <w:pStyle w:val="Tabletext"/>
              <w:jc w:val="center"/>
            </w:pPr>
            <w:r>
              <w:t>10</w:t>
            </w:r>
          </w:p>
        </w:tc>
        <w:tc>
          <w:tcPr>
            <w:tcW w:w="0" w:type="auto"/>
            <w:vAlign w:val="center"/>
          </w:tcPr>
          <w:p w14:paraId="4D6A95BA" w14:textId="77777777" w:rsidR="00A22E50" w:rsidRDefault="00A22E50" w:rsidP="000611CA">
            <w:pPr>
              <w:pStyle w:val="Tabletext"/>
              <w:jc w:val="center"/>
            </w:pPr>
            <w:r>
              <w:t>10</w:t>
            </w:r>
          </w:p>
        </w:tc>
        <w:tc>
          <w:tcPr>
            <w:tcW w:w="0" w:type="auto"/>
            <w:vAlign w:val="center"/>
          </w:tcPr>
          <w:p w14:paraId="0CFEDB76" w14:textId="77777777" w:rsidR="00A22E50" w:rsidRDefault="00A22E50" w:rsidP="000611CA">
            <w:pPr>
              <w:pStyle w:val="Tabletext"/>
              <w:jc w:val="center"/>
            </w:pPr>
            <w:r>
              <w:t>10</w:t>
            </w:r>
          </w:p>
        </w:tc>
        <w:tc>
          <w:tcPr>
            <w:tcW w:w="0" w:type="auto"/>
            <w:vAlign w:val="center"/>
          </w:tcPr>
          <w:p w14:paraId="2835FE02" w14:textId="77777777" w:rsidR="00A22E50" w:rsidRDefault="00A22E50" w:rsidP="000611CA">
            <w:pPr>
              <w:pStyle w:val="Tabletext"/>
              <w:jc w:val="center"/>
            </w:pPr>
            <w:r>
              <w:t>10</w:t>
            </w:r>
          </w:p>
        </w:tc>
        <w:tc>
          <w:tcPr>
            <w:tcW w:w="0" w:type="auto"/>
            <w:vAlign w:val="center"/>
          </w:tcPr>
          <w:p w14:paraId="3A5E58C9" w14:textId="77777777" w:rsidR="00A22E50" w:rsidRDefault="00A22E50" w:rsidP="000611CA">
            <w:pPr>
              <w:pStyle w:val="Tabletext"/>
              <w:jc w:val="center"/>
            </w:pPr>
            <w:r>
              <w:t>10</w:t>
            </w:r>
          </w:p>
        </w:tc>
        <w:tc>
          <w:tcPr>
            <w:tcW w:w="0" w:type="auto"/>
            <w:vAlign w:val="center"/>
          </w:tcPr>
          <w:p w14:paraId="5080EA7D" w14:textId="77777777" w:rsidR="00A22E50" w:rsidRDefault="00A22E50" w:rsidP="000611CA">
            <w:pPr>
              <w:pStyle w:val="Tabletext"/>
              <w:jc w:val="center"/>
            </w:pPr>
            <w:r>
              <w:t>10</w:t>
            </w:r>
          </w:p>
        </w:tc>
        <w:tc>
          <w:tcPr>
            <w:tcW w:w="0" w:type="auto"/>
            <w:vAlign w:val="center"/>
          </w:tcPr>
          <w:p w14:paraId="7CB0A495" w14:textId="77777777" w:rsidR="00A22E50" w:rsidRDefault="00A22E50" w:rsidP="000611CA">
            <w:pPr>
              <w:pStyle w:val="Tabletext"/>
              <w:jc w:val="center"/>
            </w:pPr>
            <w:r>
              <w:t>10</w:t>
            </w:r>
          </w:p>
        </w:tc>
        <w:tc>
          <w:tcPr>
            <w:tcW w:w="0" w:type="auto"/>
            <w:vAlign w:val="center"/>
          </w:tcPr>
          <w:p w14:paraId="1FA6ECE7" w14:textId="77777777" w:rsidR="00A22E50" w:rsidRDefault="00A22E50" w:rsidP="000611CA">
            <w:pPr>
              <w:pStyle w:val="Tabletext"/>
              <w:jc w:val="center"/>
            </w:pPr>
            <w:r w:rsidRPr="00584DB8">
              <w:t>10</w:t>
            </w:r>
          </w:p>
        </w:tc>
        <w:tc>
          <w:tcPr>
            <w:tcW w:w="0" w:type="auto"/>
            <w:vAlign w:val="center"/>
          </w:tcPr>
          <w:p w14:paraId="61DB2EA9" w14:textId="77777777" w:rsidR="00A22E50" w:rsidRDefault="00A22E50" w:rsidP="000611CA">
            <w:pPr>
              <w:pStyle w:val="Tabletext"/>
              <w:jc w:val="center"/>
            </w:pPr>
            <w:r w:rsidRPr="00584DB8">
              <w:t>10</w:t>
            </w:r>
          </w:p>
        </w:tc>
        <w:tc>
          <w:tcPr>
            <w:tcW w:w="0" w:type="auto"/>
            <w:vAlign w:val="center"/>
          </w:tcPr>
          <w:p w14:paraId="3099F3F2" w14:textId="77777777" w:rsidR="00A22E50" w:rsidRDefault="00A22E50" w:rsidP="000611CA">
            <w:pPr>
              <w:pStyle w:val="Tabletext"/>
              <w:jc w:val="center"/>
            </w:pPr>
            <w:r w:rsidRPr="00584DB8">
              <w:t>10</w:t>
            </w:r>
          </w:p>
        </w:tc>
        <w:tc>
          <w:tcPr>
            <w:tcW w:w="0" w:type="auto"/>
            <w:vAlign w:val="center"/>
          </w:tcPr>
          <w:p w14:paraId="1D3049A2" w14:textId="77777777" w:rsidR="00A22E50" w:rsidRDefault="00A22E50" w:rsidP="000611CA">
            <w:pPr>
              <w:pStyle w:val="Tabletext"/>
              <w:jc w:val="center"/>
            </w:pPr>
            <w:r w:rsidRPr="00584DB8">
              <w:t>10</w:t>
            </w:r>
          </w:p>
        </w:tc>
        <w:tc>
          <w:tcPr>
            <w:tcW w:w="0" w:type="auto"/>
            <w:vAlign w:val="center"/>
          </w:tcPr>
          <w:p w14:paraId="60858099" w14:textId="77777777" w:rsidR="00A22E50" w:rsidRDefault="00A22E50" w:rsidP="000611CA">
            <w:pPr>
              <w:pStyle w:val="Tabletext"/>
              <w:jc w:val="center"/>
            </w:pPr>
            <w:r w:rsidRPr="00584DB8">
              <w:t>10</w:t>
            </w:r>
          </w:p>
        </w:tc>
      </w:tr>
      <w:tr w:rsidR="00A22E50" w14:paraId="2EB5C8B4" w14:textId="77777777" w:rsidTr="000611CA">
        <w:trPr>
          <w:jc w:val="center"/>
        </w:trPr>
        <w:tc>
          <w:tcPr>
            <w:tcW w:w="0" w:type="auto"/>
            <w:vAlign w:val="center"/>
          </w:tcPr>
          <w:p w14:paraId="23FF91F8" w14:textId="77777777" w:rsidR="00A22E50" w:rsidRDefault="00A22E50" w:rsidP="000611CA">
            <w:pPr>
              <w:pStyle w:val="Tabletext"/>
            </w:pPr>
            <w:commentRangeStart w:id="432"/>
            <w:commentRangeStart w:id="433"/>
            <w:r>
              <w:t>Total simulation time</w:t>
            </w:r>
            <w:commentRangeEnd w:id="432"/>
            <w:r w:rsidR="007B127A">
              <w:rPr>
                <w:rStyle w:val="CommentReference"/>
              </w:rPr>
              <w:commentReference w:id="432"/>
            </w:r>
            <w:commentRangeEnd w:id="433"/>
            <w:r w:rsidR="00015367">
              <w:rPr>
                <w:rStyle w:val="CommentReference"/>
              </w:rPr>
              <w:commentReference w:id="433"/>
            </w:r>
          </w:p>
        </w:tc>
        <w:tc>
          <w:tcPr>
            <w:tcW w:w="0" w:type="auto"/>
            <w:vAlign w:val="center"/>
          </w:tcPr>
          <w:p w14:paraId="1E8FABD7" w14:textId="77777777" w:rsidR="00A22E50" w:rsidRDefault="00A22E50" w:rsidP="000611CA">
            <w:pPr>
              <w:pStyle w:val="Tabletext"/>
              <w:jc w:val="center"/>
            </w:pPr>
            <w:r>
              <w:t>h</w:t>
            </w:r>
          </w:p>
        </w:tc>
        <w:tc>
          <w:tcPr>
            <w:tcW w:w="0" w:type="auto"/>
            <w:vAlign w:val="center"/>
          </w:tcPr>
          <w:p w14:paraId="08C01B4B" w14:textId="77777777" w:rsidR="00A22E50" w:rsidRDefault="00A22E50" w:rsidP="000611CA">
            <w:pPr>
              <w:pStyle w:val="Tabletext"/>
              <w:jc w:val="center"/>
            </w:pPr>
            <w:r>
              <w:t>50</w:t>
            </w:r>
          </w:p>
        </w:tc>
        <w:tc>
          <w:tcPr>
            <w:tcW w:w="0" w:type="auto"/>
            <w:vAlign w:val="center"/>
          </w:tcPr>
          <w:p w14:paraId="4CE3CAF6" w14:textId="77777777" w:rsidR="00A22E50" w:rsidRDefault="00A22E50" w:rsidP="000611CA">
            <w:pPr>
              <w:pStyle w:val="Tabletext"/>
              <w:jc w:val="center"/>
            </w:pPr>
            <w:r w:rsidRPr="00516B0D">
              <w:t>50</w:t>
            </w:r>
          </w:p>
        </w:tc>
        <w:tc>
          <w:tcPr>
            <w:tcW w:w="0" w:type="auto"/>
            <w:vAlign w:val="center"/>
          </w:tcPr>
          <w:p w14:paraId="59EE1A7B" w14:textId="77777777" w:rsidR="00A22E50" w:rsidRDefault="00A22E50" w:rsidP="000611CA">
            <w:pPr>
              <w:pStyle w:val="Tabletext"/>
              <w:jc w:val="center"/>
            </w:pPr>
            <w:r w:rsidRPr="00516B0D">
              <w:t>50</w:t>
            </w:r>
          </w:p>
        </w:tc>
        <w:tc>
          <w:tcPr>
            <w:tcW w:w="0" w:type="auto"/>
            <w:vAlign w:val="center"/>
          </w:tcPr>
          <w:p w14:paraId="1E7AB5BB" w14:textId="77777777" w:rsidR="00A22E50" w:rsidRDefault="00A22E50" w:rsidP="000611CA">
            <w:pPr>
              <w:pStyle w:val="Tabletext"/>
              <w:jc w:val="center"/>
            </w:pPr>
            <w:r w:rsidRPr="00516B0D">
              <w:t>50</w:t>
            </w:r>
          </w:p>
        </w:tc>
        <w:tc>
          <w:tcPr>
            <w:tcW w:w="0" w:type="auto"/>
            <w:vAlign w:val="center"/>
          </w:tcPr>
          <w:p w14:paraId="649A80A0" w14:textId="77777777" w:rsidR="00A22E50" w:rsidRDefault="00A22E50" w:rsidP="000611CA">
            <w:pPr>
              <w:pStyle w:val="Tabletext"/>
              <w:jc w:val="center"/>
            </w:pPr>
            <w:r w:rsidRPr="00516B0D">
              <w:t>50</w:t>
            </w:r>
          </w:p>
        </w:tc>
        <w:tc>
          <w:tcPr>
            <w:tcW w:w="0" w:type="auto"/>
            <w:vAlign w:val="center"/>
          </w:tcPr>
          <w:p w14:paraId="16457516" w14:textId="77777777" w:rsidR="00A22E50" w:rsidRDefault="00A22E50" w:rsidP="000611CA">
            <w:pPr>
              <w:pStyle w:val="Tabletext"/>
              <w:jc w:val="center"/>
            </w:pPr>
            <w:r w:rsidRPr="00516B0D">
              <w:t>50</w:t>
            </w:r>
          </w:p>
        </w:tc>
        <w:tc>
          <w:tcPr>
            <w:tcW w:w="0" w:type="auto"/>
            <w:vAlign w:val="center"/>
          </w:tcPr>
          <w:p w14:paraId="01A9833F" w14:textId="77777777" w:rsidR="00A22E50" w:rsidRDefault="00A22E50" w:rsidP="000611CA">
            <w:pPr>
              <w:pStyle w:val="Tabletext"/>
              <w:jc w:val="center"/>
            </w:pPr>
            <w:r w:rsidRPr="00516B0D">
              <w:t>50</w:t>
            </w:r>
          </w:p>
        </w:tc>
        <w:tc>
          <w:tcPr>
            <w:tcW w:w="0" w:type="auto"/>
            <w:vAlign w:val="center"/>
          </w:tcPr>
          <w:p w14:paraId="5F1CA87B" w14:textId="77777777" w:rsidR="00A22E50" w:rsidRDefault="00A22E50" w:rsidP="000611CA">
            <w:pPr>
              <w:pStyle w:val="Tabletext"/>
              <w:jc w:val="center"/>
            </w:pPr>
            <w:r w:rsidRPr="00516B0D">
              <w:t>50</w:t>
            </w:r>
          </w:p>
        </w:tc>
        <w:tc>
          <w:tcPr>
            <w:tcW w:w="0" w:type="auto"/>
            <w:vAlign w:val="center"/>
          </w:tcPr>
          <w:p w14:paraId="6978510C" w14:textId="77777777" w:rsidR="00A22E50" w:rsidRDefault="00A22E50" w:rsidP="000611CA">
            <w:pPr>
              <w:pStyle w:val="Tabletext"/>
              <w:jc w:val="center"/>
            </w:pPr>
            <w:r w:rsidRPr="00516B0D">
              <w:t>50</w:t>
            </w:r>
          </w:p>
        </w:tc>
        <w:tc>
          <w:tcPr>
            <w:tcW w:w="0" w:type="auto"/>
            <w:vAlign w:val="center"/>
          </w:tcPr>
          <w:p w14:paraId="47CA20E9" w14:textId="77777777" w:rsidR="00A22E50" w:rsidRDefault="00A22E50" w:rsidP="000611CA">
            <w:pPr>
              <w:pStyle w:val="Tabletext"/>
              <w:jc w:val="center"/>
            </w:pPr>
            <w:r w:rsidRPr="00516B0D">
              <w:t>50</w:t>
            </w:r>
          </w:p>
        </w:tc>
        <w:tc>
          <w:tcPr>
            <w:tcW w:w="0" w:type="auto"/>
            <w:vAlign w:val="center"/>
          </w:tcPr>
          <w:p w14:paraId="305D6589" w14:textId="77777777" w:rsidR="00A22E50" w:rsidRDefault="00A22E50" w:rsidP="000611CA">
            <w:pPr>
              <w:pStyle w:val="Tabletext"/>
              <w:jc w:val="center"/>
            </w:pPr>
            <w:r w:rsidRPr="00516B0D">
              <w:t>50</w:t>
            </w:r>
          </w:p>
        </w:tc>
        <w:tc>
          <w:tcPr>
            <w:tcW w:w="0" w:type="auto"/>
            <w:vAlign w:val="center"/>
          </w:tcPr>
          <w:p w14:paraId="0A0CF8E9" w14:textId="77777777" w:rsidR="00A22E50" w:rsidRDefault="00A22E50" w:rsidP="000611CA">
            <w:pPr>
              <w:pStyle w:val="Tabletext"/>
              <w:jc w:val="center"/>
            </w:pPr>
            <w:r w:rsidRPr="00516B0D">
              <w:t>50</w:t>
            </w:r>
          </w:p>
        </w:tc>
      </w:tr>
    </w:tbl>
    <w:p w14:paraId="0EE174DD" w14:textId="4C228721" w:rsidR="00A22E50" w:rsidRPr="00B91A8D" w:rsidRDefault="00015367" w:rsidP="00015367">
      <w:pPr>
        <w:rPr>
          <w:ins w:id="434" w:author="Amazon" w:date="2025-02-08T12:15:00Z"/>
          <w:highlight w:val="green"/>
        </w:rPr>
      </w:pPr>
      <w:ins w:id="435" w:author="Amazon" w:date="2025-02-08T12:07:00Z">
        <w:r w:rsidRPr="00B91A8D">
          <w:rPr>
            <w:highlight w:val="green"/>
          </w:rPr>
          <w:t>[</w:t>
        </w:r>
      </w:ins>
      <w:ins w:id="436" w:author="Amazon" w:date="2025-02-08T12:06:00Z">
        <w:r w:rsidRPr="00B91A8D">
          <w:rPr>
            <w:highlight w:val="green"/>
          </w:rPr>
          <w:t xml:space="preserve">Note: The simulation time in </w:t>
        </w:r>
      </w:ins>
      <w:ins w:id="437" w:author="Amazon" w:date="2025-02-08T12:07:00Z">
        <w:r w:rsidRPr="00B91A8D">
          <w:rPr>
            <w:highlight w:val="green"/>
          </w:rPr>
          <w:t>this t</w:t>
        </w:r>
      </w:ins>
      <w:ins w:id="438" w:author="Amazon" w:date="2025-02-08T12:06:00Z">
        <w:r w:rsidRPr="00B91A8D">
          <w:rPr>
            <w:highlight w:val="green"/>
          </w:rPr>
          <w:t xml:space="preserve">able </w:t>
        </w:r>
      </w:ins>
      <w:ins w:id="439" w:author="Amazon" w:date="2025-02-08T12:07:00Z">
        <w:r w:rsidRPr="00B91A8D">
          <w:rPr>
            <w:highlight w:val="green"/>
          </w:rPr>
          <w:t>is a</w:t>
        </w:r>
      </w:ins>
      <w:ins w:id="440" w:author="Amazon" w:date="2025-02-08T12:06:00Z">
        <w:r w:rsidRPr="00B91A8D">
          <w:rPr>
            <w:highlight w:val="green"/>
          </w:rPr>
          <w:t xml:space="preserve"> proposal for the interested parties to use when conducting studies. </w:t>
        </w:r>
      </w:ins>
      <w:ins w:id="441" w:author="Amazon" w:date="2025-02-08T12:07:00Z">
        <w:r w:rsidRPr="00B91A8D">
          <w:rPr>
            <w:highlight w:val="green"/>
          </w:rPr>
          <w:t>The</w:t>
        </w:r>
      </w:ins>
      <w:ins w:id="442" w:author="Amazon" w:date="2025-02-08T12:06:00Z">
        <w:r w:rsidRPr="00B91A8D">
          <w:rPr>
            <w:highlight w:val="green"/>
          </w:rPr>
          <w:t xml:space="preserve"> simulation </w:t>
        </w:r>
      </w:ins>
      <w:ins w:id="443" w:author="Amazon" w:date="2025-02-08T12:07:00Z">
        <w:r w:rsidRPr="00B91A8D">
          <w:rPr>
            <w:highlight w:val="green"/>
          </w:rPr>
          <w:t>in this study was</w:t>
        </w:r>
      </w:ins>
      <w:ins w:id="444" w:author="Amazon" w:date="2025-02-08T12:06:00Z">
        <w:r w:rsidRPr="00B91A8D">
          <w:rPr>
            <w:highlight w:val="green"/>
          </w:rPr>
          <w:t xml:space="preserve"> conducted over 10 days, but due to the long computation time, a shorter time frame was proposed. </w:t>
        </w:r>
      </w:ins>
      <w:ins w:id="445" w:author="Amazon" w:date="2025-02-08T12:07:00Z">
        <w:r w:rsidRPr="00B91A8D">
          <w:rPr>
            <w:highlight w:val="green"/>
          </w:rPr>
          <w:t xml:space="preserve">A </w:t>
        </w:r>
      </w:ins>
      <w:ins w:id="446" w:author="Amazon" w:date="2025-02-08T12:06:00Z">
        <w:r w:rsidRPr="00B91A8D">
          <w:rPr>
            <w:highlight w:val="green"/>
          </w:rPr>
          <w:t xml:space="preserve">longer </w:t>
        </w:r>
      </w:ins>
      <w:ins w:id="447" w:author="Amazon" w:date="2025-02-08T12:08:00Z">
        <w:r w:rsidRPr="00B91A8D">
          <w:rPr>
            <w:highlight w:val="green"/>
          </w:rPr>
          <w:t xml:space="preserve">simulation time than the proposed table </w:t>
        </w:r>
      </w:ins>
      <w:ins w:id="448" w:author="Amazon" w:date="2025-02-08T12:07:00Z">
        <w:r w:rsidRPr="00B91A8D">
          <w:rPr>
            <w:highlight w:val="green"/>
          </w:rPr>
          <w:t>may be agreed on</w:t>
        </w:r>
      </w:ins>
      <w:ins w:id="449" w:author="Amazon" w:date="2025-02-08T12:08:00Z">
        <w:r w:rsidRPr="00B91A8D">
          <w:rPr>
            <w:highlight w:val="green"/>
          </w:rPr>
          <w:t>,</w:t>
        </w:r>
      </w:ins>
      <w:ins w:id="450" w:author="Amazon" w:date="2025-02-08T12:07:00Z">
        <w:r w:rsidRPr="00B91A8D">
          <w:rPr>
            <w:highlight w:val="green"/>
          </w:rPr>
          <w:t xml:space="preserve"> if</w:t>
        </w:r>
      </w:ins>
      <w:ins w:id="451" w:author="Amazon" w:date="2025-02-08T12:08:00Z">
        <w:r w:rsidRPr="00B91A8D">
          <w:rPr>
            <w:highlight w:val="green"/>
          </w:rPr>
          <w:t xml:space="preserve"> deemed necessary</w:t>
        </w:r>
      </w:ins>
      <w:ins w:id="452" w:author="Amazon" w:date="2025-02-08T12:07:00Z">
        <w:r w:rsidRPr="00B91A8D">
          <w:rPr>
            <w:highlight w:val="green"/>
          </w:rPr>
          <w:t>]</w:t>
        </w:r>
      </w:ins>
    </w:p>
    <w:p w14:paraId="392C7650" w14:textId="77777777" w:rsidR="00C81BB9" w:rsidRPr="00C81BB9" w:rsidRDefault="00C81BB9" w:rsidP="00C81BB9">
      <w:pPr>
        <w:pStyle w:val="TableNo"/>
        <w:jc w:val="left"/>
        <w:rPr>
          <w:ins w:id="453" w:author="Amazon" w:date="2025-02-08T12:15:00Z"/>
          <w:caps w:val="0"/>
          <w:sz w:val="24"/>
        </w:rPr>
      </w:pPr>
      <w:ins w:id="454" w:author="Amazon" w:date="2025-02-08T12:15:00Z">
        <w:r w:rsidRPr="00B91A8D">
          <w:rPr>
            <w:caps w:val="0"/>
            <w:sz w:val="24"/>
            <w:highlight w:val="green"/>
          </w:rPr>
          <w:t>Interreference samples are collected anytime that the beam footprint is inside the measurement area. This is independent of the location of the EESS passive satellite.</w:t>
        </w:r>
        <w:r>
          <w:rPr>
            <w:caps w:val="0"/>
            <w:sz w:val="24"/>
          </w:rPr>
          <w:t xml:space="preserve"> </w:t>
        </w:r>
      </w:ins>
    </w:p>
    <w:p w14:paraId="5B5724D2" w14:textId="15E5208D" w:rsidR="00C81BB9" w:rsidRPr="00771C0C" w:rsidDel="00646E78" w:rsidRDefault="00C81BB9" w:rsidP="00015367">
      <w:pPr>
        <w:rPr>
          <w:del w:id="455" w:author="Amazon" w:date="2025-02-08T12:55:00Z"/>
        </w:rPr>
      </w:pPr>
    </w:p>
    <w:p w14:paraId="7A4D0318" w14:textId="77777777" w:rsidR="00A22E50" w:rsidRPr="00911913" w:rsidRDefault="00A22E50" w:rsidP="00A22E50">
      <w:pPr>
        <w:pStyle w:val="Heading2"/>
        <w:ind w:left="576" w:hanging="576"/>
        <w:rPr>
          <w:highlight w:val="yellow"/>
        </w:rPr>
      </w:pPr>
    </w:p>
    <w:p w14:paraId="777CB47D" w14:textId="53209B13" w:rsidR="00A22E50" w:rsidRPr="00957302" w:rsidRDefault="00A22E50" w:rsidP="00A22E50">
      <w:pPr>
        <w:pStyle w:val="Heading2"/>
        <w:numPr>
          <w:ilvl w:val="0"/>
          <w:numId w:val="1"/>
        </w:numPr>
        <w:ind w:left="1134" w:hanging="1134"/>
        <w:rPr>
          <w:sz w:val="28"/>
          <w:szCs w:val="22"/>
        </w:rPr>
      </w:pPr>
      <w:r w:rsidRPr="00957302">
        <w:rPr>
          <w:sz w:val="28"/>
          <w:szCs w:val="22"/>
        </w:rPr>
        <w:t>Study #1</w:t>
      </w:r>
      <w:r w:rsidR="00680D2D" w:rsidRPr="00957302">
        <w:rPr>
          <w:sz w:val="28"/>
          <w:szCs w:val="22"/>
        </w:rPr>
        <w:t xml:space="preserve">: NGSO HEO and EESS </w:t>
      </w:r>
      <w:r w:rsidR="003B0685" w:rsidRPr="00957302">
        <w:rPr>
          <w:sz w:val="28"/>
          <w:szCs w:val="22"/>
        </w:rPr>
        <w:t>(</w:t>
      </w:r>
      <w:r w:rsidR="00680D2D" w:rsidRPr="00957302">
        <w:rPr>
          <w:sz w:val="28"/>
          <w:szCs w:val="22"/>
        </w:rPr>
        <w:t>passive</w:t>
      </w:r>
      <w:r w:rsidR="003B0685" w:rsidRPr="00957302">
        <w:rPr>
          <w:sz w:val="28"/>
          <w:szCs w:val="22"/>
        </w:rPr>
        <w:t>)</w:t>
      </w:r>
      <w:r w:rsidR="00680D2D" w:rsidRPr="00957302">
        <w:rPr>
          <w:sz w:val="28"/>
          <w:szCs w:val="22"/>
        </w:rPr>
        <w:t xml:space="preserve"> coexistence</w:t>
      </w:r>
    </w:p>
    <w:p w14:paraId="35BC8ECF" w14:textId="2774245A" w:rsidR="00680D2D" w:rsidRDefault="00680D2D" w:rsidP="00680D2D">
      <w:pPr>
        <w:pStyle w:val="FigureNo"/>
        <w:rPr>
          <w:lang w:val="en-US"/>
        </w:rPr>
      </w:pPr>
      <w:r w:rsidRPr="00B91A8D">
        <w:rPr>
          <w:highlight w:val="green"/>
          <w:lang w:val="en-US"/>
        </w:rPr>
        <w:t>Figure 9-1</w:t>
      </w:r>
    </w:p>
    <w:p w14:paraId="6CAEAFD1" w14:textId="77777777" w:rsidR="00680D2D" w:rsidRPr="00680D2D" w:rsidRDefault="00680D2D" w:rsidP="00680D2D">
      <w:pPr>
        <w:pStyle w:val="Figuretitle"/>
      </w:pPr>
      <w:r w:rsidRPr="00B91A8D">
        <w:rPr>
          <w:highlight w:val="green"/>
        </w:rPr>
        <w:t>Results study #1</w:t>
      </w:r>
    </w:p>
    <w:p w14:paraId="2DA34C31" w14:textId="4F72FFA1" w:rsidR="00680D2D" w:rsidRPr="00680D2D" w:rsidDel="00B95B6A" w:rsidRDefault="00B95B6A" w:rsidP="004665EA">
      <w:pPr>
        <w:jc w:val="center"/>
        <w:rPr>
          <w:del w:id="456" w:author="Amazon" w:date="2025-02-08T12:38:00Z"/>
          <w:lang w:val="en-US"/>
        </w:rPr>
      </w:pPr>
      <w:ins w:id="457" w:author="Amazon" w:date="2025-02-08T12:38:00Z">
        <w:r w:rsidRPr="001C5325">
          <w:rPr>
            <w:noProof/>
          </w:rPr>
          <w:drawing>
            <wp:inline distT="0" distB="0" distL="0" distR="0" wp14:anchorId="09C5AD84" wp14:editId="7F9E5540">
              <wp:extent cx="5324475" cy="3990975"/>
              <wp:effectExtent l="0" t="0" r="0" b="0"/>
              <wp:docPr id="19999881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4475" cy="3990975"/>
                      </a:xfrm>
                      <a:prstGeom prst="rect">
                        <a:avLst/>
                      </a:prstGeom>
                      <a:noFill/>
                      <a:ln>
                        <a:noFill/>
                      </a:ln>
                    </pic:spPr>
                  </pic:pic>
                </a:graphicData>
              </a:graphic>
            </wp:inline>
          </w:drawing>
        </w:r>
      </w:ins>
      <w:del w:id="458" w:author="Amazon" w:date="2025-02-08T12:38:00Z">
        <w:r w:rsidR="00680D2D" w:rsidDel="00B95B6A">
          <w:rPr>
            <w:lang w:val="en-US"/>
          </w:rPr>
          <w:delText>TBD</w:delText>
        </w:r>
      </w:del>
    </w:p>
    <w:p w14:paraId="01C85581" w14:textId="3B502C30" w:rsidR="00680D2D" w:rsidRDefault="00680D2D" w:rsidP="00680D2D">
      <w:pPr>
        <w:pStyle w:val="Figuretitle"/>
        <w:rPr>
          <w:lang w:val="en-US"/>
        </w:rPr>
      </w:pPr>
    </w:p>
    <w:p w14:paraId="00001106" w14:textId="6D4905B8" w:rsidR="00680D2D" w:rsidRPr="00396CFA" w:rsidRDefault="00680D2D" w:rsidP="00680D2D">
      <w:pPr>
        <w:pStyle w:val="FigureNo"/>
        <w:rPr>
          <w:lang w:val="en-US"/>
        </w:rPr>
      </w:pPr>
      <w:r w:rsidRPr="00B91A8D">
        <w:rPr>
          <w:highlight w:val="green"/>
          <w:lang w:val="en-US"/>
        </w:rPr>
        <w:t>Figure 9-2</w:t>
      </w:r>
    </w:p>
    <w:p w14:paraId="1D99BC9E" w14:textId="77777777" w:rsidR="00680D2D" w:rsidRPr="00396CFA" w:rsidRDefault="00680D2D" w:rsidP="00680D2D">
      <w:pPr>
        <w:pStyle w:val="Figuretitle"/>
        <w:rPr>
          <w:lang w:val="en-US"/>
        </w:rPr>
      </w:pPr>
      <w:r w:rsidRPr="00B91A8D">
        <w:rPr>
          <w:highlight w:val="green"/>
        </w:rPr>
        <w:t>Spatial distribution of max interference levels in the reference area</w:t>
      </w:r>
    </w:p>
    <w:p w14:paraId="0DBBFDB0" w14:textId="77777777" w:rsidR="00680D2D" w:rsidRPr="00680D2D" w:rsidRDefault="00680D2D" w:rsidP="00680D2D">
      <w:pPr>
        <w:rPr>
          <w:lang w:val="en-US"/>
        </w:rPr>
      </w:pPr>
    </w:p>
    <w:p w14:paraId="7BEB9FC9" w14:textId="425F14B2" w:rsidR="00680D2D" w:rsidDel="00B95B6A" w:rsidRDefault="00B95B6A" w:rsidP="00423A1F">
      <w:pPr>
        <w:jc w:val="center"/>
        <w:rPr>
          <w:del w:id="459" w:author="Amazon" w:date="2025-02-08T12:38:00Z"/>
          <w:lang w:val="en-US"/>
        </w:rPr>
      </w:pPr>
      <w:ins w:id="460" w:author="Amazon" w:date="2025-02-08T12:38:00Z">
        <w:r w:rsidRPr="001C5325">
          <w:rPr>
            <w:noProof/>
          </w:rPr>
          <w:drawing>
            <wp:inline distT="0" distB="0" distL="0" distR="0" wp14:anchorId="54A9BBBE" wp14:editId="0E944204">
              <wp:extent cx="5334000" cy="4000500"/>
              <wp:effectExtent l="0" t="0" r="0" b="0"/>
              <wp:docPr id="1480642579"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42579" name="Grafik 1" descr="Ein Bild, das Text, Screenshot, Design enthält.&#10;&#10;Automatisch generierte Beschreibung"/>
                      <pic:cNvPicPr/>
                    </pic:nvPicPr>
                    <pic:blipFill>
                      <a:blip r:embed="rId26"/>
                      <a:stretch>
                        <a:fillRect/>
                      </a:stretch>
                    </pic:blipFill>
                    <pic:spPr>
                      <a:xfrm>
                        <a:off x="0" y="0"/>
                        <a:ext cx="5334000" cy="4000500"/>
                      </a:xfrm>
                      <a:prstGeom prst="rect">
                        <a:avLst/>
                      </a:prstGeom>
                    </pic:spPr>
                  </pic:pic>
                </a:graphicData>
              </a:graphic>
            </wp:inline>
          </w:drawing>
        </w:r>
      </w:ins>
      <w:del w:id="461" w:author="Amazon" w:date="2025-02-08T12:38:00Z">
        <w:r w:rsidR="00680D2D" w:rsidDel="00B95B6A">
          <w:rPr>
            <w:lang w:val="en-US"/>
          </w:rPr>
          <w:delText>TBD</w:delText>
        </w:r>
      </w:del>
    </w:p>
    <w:p w14:paraId="3F13352E" w14:textId="77777777" w:rsidR="00680D2D" w:rsidRPr="00680D2D" w:rsidRDefault="00680D2D">
      <w:pPr>
        <w:jc w:val="center"/>
        <w:rPr>
          <w:lang w:val="en-US"/>
        </w:rPr>
        <w:pPrChange w:id="462" w:author="Amazon" w:date="2025-02-08T12:38:00Z">
          <w:pPr/>
        </w:pPrChange>
      </w:pPr>
    </w:p>
    <w:p w14:paraId="6D1B55BF" w14:textId="77777777" w:rsidR="00680D2D" w:rsidRPr="00680D2D" w:rsidRDefault="00680D2D" w:rsidP="00680D2D">
      <w:pPr>
        <w:pStyle w:val="Figuretitle"/>
        <w:rPr>
          <w:rFonts w:ascii="Times New Roman" w:hAnsi="Times New Roman"/>
          <w:sz w:val="24"/>
          <w:lang w:val="de-DE"/>
        </w:rPr>
      </w:pPr>
    </w:p>
    <w:p w14:paraId="1DBF7CD5" w14:textId="744125D3" w:rsidR="00680D2D" w:rsidRPr="00957302" w:rsidRDefault="00680D2D" w:rsidP="00680D2D">
      <w:pPr>
        <w:pStyle w:val="Figuretitle"/>
        <w:numPr>
          <w:ilvl w:val="0"/>
          <w:numId w:val="1"/>
        </w:numPr>
        <w:jc w:val="left"/>
        <w:rPr>
          <w:rFonts w:ascii="Times New Roman" w:hAnsi="Times New Roman"/>
          <w:sz w:val="28"/>
          <w:szCs w:val="22"/>
          <w:lang w:val="de-DE"/>
        </w:rPr>
      </w:pPr>
      <w:r w:rsidRPr="00957302">
        <w:rPr>
          <w:rFonts w:ascii="Times New Roman" w:hAnsi="Times New Roman"/>
          <w:sz w:val="28"/>
          <w:szCs w:val="22"/>
          <w:lang w:val="de-DE"/>
        </w:rPr>
        <w:t>Results study #2</w:t>
      </w:r>
    </w:p>
    <w:p w14:paraId="563FF339" w14:textId="6E62C6BE" w:rsidR="00680D2D" w:rsidRDefault="00680D2D" w:rsidP="00680D2D">
      <w:pPr>
        <w:rPr>
          <w:b/>
        </w:rPr>
      </w:pPr>
    </w:p>
    <w:p w14:paraId="5E6F5C96" w14:textId="77777777" w:rsidR="00680D2D" w:rsidRPr="00680D2D" w:rsidRDefault="00680D2D" w:rsidP="00680D2D"/>
    <w:p w14:paraId="06251A85" w14:textId="77777777" w:rsidR="00A22E50" w:rsidRDefault="00A22E50" w:rsidP="004665EA">
      <w:pPr>
        <w:pStyle w:val="Heading3"/>
        <w:numPr>
          <w:ilvl w:val="1"/>
          <w:numId w:val="1"/>
        </w:numPr>
        <w:rPr>
          <w:lang w:val="de-DE"/>
        </w:rPr>
      </w:pPr>
      <w:r w:rsidRPr="00F77929">
        <w:rPr>
          <w:lang w:val="de-DE"/>
        </w:rPr>
        <w:t>Sensor D</w:t>
      </w:r>
      <w:r>
        <w:rPr>
          <w:lang w:val="de-DE"/>
        </w:rPr>
        <w:t>8</w:t>
      </w:r>
      <w:r w:rsidRPr="00F77929">
        <w:rPr>
          <w:lang w:val="de-DE"/>
        </w:rPr>
        <w:t xml:space="preserve"> non-GSO </w:t>
      </w:r>
      <w:r>
        <w:rPr>
          <w:lang w:val="de-DE"/>
        </w:rPr>
        <w:t>s</w:t>
      </w:r>
      <w:r w:rsidRPr="000C77E4">
        <w:rPr>
          <w:lang w:val="de-DE"/>
        </w:rPr>
        <w:t>ystem</w:t>
      </w:r>
      <w:r w:rsidRPr="00F77929">
        <w:rPr>
          <w:lang w:val="de-DE"/>
        </w:rPr>
        <w:t xml:space="preserve"> 1</w:t>
      </w:r>
    </w:p>
    <w:p w14:paraId="58772493" w14:textId="77777777" w:rsidR="00A22E50" w:rsidRPr="00396CFA" w:rsidRDefault="00A22E50" w:rsidP="00A22E50">
      <w:pPr>
        <w:rPr>
          <w:lang w:val="en-US"/>
        </w:rPr>
      </w:pPr>
      <w:commentRangeStart w:id="463"/>
      <w:commentRangeStart w:id="464"/>
      <w:commentRangeStart w:id="465"/>
      <w:commentRangeStart w:id="466"/>
      <w:r w:rsidRPr="00396CFA">
        <w:rPr>
          <w:lang w:val="en-US"/>
        </w:rPr>
        <w:t>Two figures are pres</w:t>
      </w:r>
      <w:r>
        <w:rPr>
          <w:lang w:val="en-US"/>
        </w:rPr>
        <w:t>ented as a result of study #1. The first one is Figure 1, showing the complementary cumulative distribution function (ccdf) of the interference power in 200 MHz concerning the protection criterion of Rec. ITU-R RS.2017-0.</w:t>
      </w:r>
      <w:commentRangeEnd w:id="463"/>
      <w:r w:rsidR="006B6CAF">
        <w:rPr>
          <w:rStyle w:val="CommentReference"/>
        </w:rPr>
        <w:commentReference w:id="463"/>
      </w:r>
      <w:commentRangeEnd w:id="464"/>
      <w:r w:rsidR="00532B8E">
        <w:rPr>
          <w:rStyle w:val="CommentReference"/>
        </w:rPr>
        <w:commentReference w:id="464"/>
      </w:r>
      <w:commentRangeEnd w:id="465"/>
      <w:r w:rsidR="007B127A">
        <w:rPr>
          <w:rStyle w:val="CommentReference"/>
        </w:rPr>
        <w:commentReference w:id="465"/>
      </w:r>
      <w:commentRangeEnd w:id="466"/>
      <w:r w:rsidR="00015367">
        <w:rPr>
          <w:rStyle w:val="CommentReference"/>
        </w:rPr>
        <w:commentReference w:id="466"/>
      </w:r>
    </w:p>
    <w:p w14:paraId="6DC30772" w14:textId="4CCABC1A" w:rsidR="00A22E50" w:rsidRPr="00396CFA" w:rsidRDefault="00A22E50" w:rsidP="00A22E50">
      <w:pPr>
        <w:pStyle w:val="FigureNo"/>
        <w:rPr>
          <w:lang w:val="en-US"/>
        </w:rPr>
      </w:pPr>
      <w:r w:rsidRPr="00396CFA">
        <w:rPr>
          <w:lang w:val="en-US"/>
        </w:rPr>
        <w:lastRenderedPageBreak/>
        <w:t>Figure 1</w:t>
      </w:r>
      <w:r w:rsidR="003B0685">
        <w:rPr>
          <w:lang w:val="en-US"/>
        </w:rPr>
        <w:t>0.1-1</w:t>
      </w:r>
    </w:p>
    <w:p w14:paraId="6E019DC4" w14:textId="70BF9141" w:rsidR="00A22E50" w:rsidRPr="00396CFA" w:rsidRDefault="00A22E50" w:rsidP="00A22E50">
      <w:pPr>
        <w:pStyle w:val="Figuretitle"/>
        <w:rPr>
          <w:lang w:val="en-US"/>
        </w:rPr>
      </w:pPr>
      <w:commentRangeStart w:id="467"/>
      <w:commentRangeStart w:id="468"/>
      <w:r w:rsidRPr="00396CFA">
        <w:rPr>
          <w:lang w:val="en-US"/>
        </w:rPr>
        <w:t>Results study #</w:t>
      </w:r>
      <w:r w:rsidR="003B0685">
        <w:rPr>
          <w:lang w:val="en-US"/>
        </w:rPr>
        <w:t>2</w:t>
      </w:r>
      <w:commentRangeEnd w:id="467"/>
      <w:r w:rsidR="007B127A">
        <w:rPr>
          <w:rStyle w:val="CommentReference"/>
          <w:rFonts w:ascii="Times New Roman" w:hAnsi="Times New Roman"/>
          <w:b w:val="0"/>
        </w:rPr>
        <w:commentReference w:id="467"/>
      </w:r>
      <w:commentRangeEnd w:id="468"/>
      <w:r w:rsidR="00015367">
        <w:rPr>
          <w:rStyle w:val="CommentReference"/>
          <w:rFonts w:ascii="Times New Roman" w:hAnsi="Times New Roman"/>
          <w:b w:val="0"/>
        </w:rPr>
        <w:commentReference w:id="468"/>
      </w:r>
    </w:p>
    <w:p w14:paraId="4F0E640F" w14:textId="77777777" w:rsidR="00A22E50" w:rsidRPr="00F25B8E" w:rsidRDefault="00A22E50" w:rsidP="00423A1F">
      <w:pPr>
        <w:jc w:val="center"/>
        <w:rPr>
          <w:lang w:val="de-DE"/>
        </w:rPr>
      </w:pPr>
      <w:r w:rsidRPr="000005C2">
        <w:rPr>
          <w:noProof/>
        </w:rPr>
        <w:drawing>
          <wp:inline distT="0" distB="0" distL="0" distR="0" wp14:anchorId="16F6E682" wp14:editId="18F5C1BA">
            <wp:extent cx="5323809" cy="3990476"/>
            <wp:effectExtent l="0" t="0" r="0" b="0"/>
            <wp:docPr id="976399943" name="Grafik 1" descr="Ein Bild, das Text, Reihe,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99943" name="Grafik 1" descr="Ein Bild, das Text, Reihe, Diagramm, Zahl enthält.&#10;&#10;Automatisch generierte Beschreibung"/>
                    <pic:cNvPicPr/>
                  </pic:nvPicPr>
                  <pic:blipFill>
                    <a:blip r:embed="rId27"/>
                    <a:stretch>
                      <a:fillRect/>
                    </a:stretch>
                  </pic:blipFill>
                  <pic:spPr>
                    <a:xfrm>
                      <a:off x="0" y="0"/>
                      <a:ext cx="5323809" cy="3990476"/>
                    </a:xfrm>
                    <a:prstGeom prst="rect">
                      <a:avLst/>
                    </a:prstGeom>
                  </pic:spPr>
                </pic:pic>
              </a:graphicData>
            </a:graphic>
          </wp:inline>
        </w:drawing>
      </w:r>
    </w:p>
    <w:p w14:paraId="76217707" w14:textId="28A7F585" w:rsidR="00A22E50" w:rsidRDefault="00A22E50" w:rsidP="00A22E50">
      <w:pPr>
        <w:rPr>
          <w:lang w:val="en-US"/>
        </w:rPr>
      </w:pPr>
      <w:r>
        <w:rPr>
          <w:lang w:val="en-US"/>
        </w:rPr>
        <w:t>T</w:t>
      </w:r>
      <w:r w:rsidRPr="00396CFA">
        <w:rPr>
          <w:lang w:val="en-US"/>
        </w:rPr>
        <w:t>he s</w:t>
      </w:r>
      <w:r>
        <w:rPr>
          <w:lang w:val="en-US"/>
        </w:rPr>
        <w:t xml:space="preserve">econd plot in Figure </w:t>
      </w:r>
      <w:r w:rsidR="003B0685">
        <w:rPr>
          <w:lang w:val="en-US"/>
        </w:rPr>
        <w:t>10.1-</w:t>
      </w:r>
      <w:r>
        <w:rPr>
          <w:lang w:val="en-US"/>
        </w:rPr>
        <w:t xml:space="preserve">2 shows the maximum interference power per sample in the reference area (red square) collected over the total simulation time as a function of the spatial coordinates. The beams of the non-GSO system are distributed according to the characteristics described in </w:t>
      </w:r>
      <w:commentRangeStart w:id="469"/>
      <w:commentRangeStart w:id="470"/>
      <w:commentRangeStart w:id="471"/>
      <w:r>
        <w:rPr>
          <w:lang w:val="en-US"/>
        </w:rPr>
        <w:t>Table 5 within the square highlighted by the dotted lines on the landmasses only, which in Figure 2 are the West Coast of the United States and parts of Canada and Mexico.</w:t>
      </w:r>
      <w:commentRangeEnd w:id="469"/>
      <w:r w:rsidR="00F75D42">
        <w:rPr>
          <w:rStyle w:val="CommentReference"/>
        </w:rPr>
        <w:commentReference w:id="469"/>
      </w:r>
      <w:commentRangeEnd w:id="470"/>
      <w:r w:rsidR="00532B8E">
        <w:rPr>
          <w:rStyle w:val="CommentReference"/>
        </w:rPr>
        <w:commentReference w:id="470"/>
      </w:r>
      <w:commentRangeEnd w:id="471"/>
      <w:r w:rsidR="00015367">
        <w:rPr>
          <w:rStyle w:val="CommentReference"/>
        </w:rPr>
        <w:commentReference w:id="471"/>
      </w:r>
    </w:p>
    <w:p w14:paraId="7CE030BD" w14:textId="5262F7A8" w:rsidR="00A22E50" w:rsidRPr="00396CFA" w:rsidRDefault="00A22E50" w:rsidP="00A22E50">
      <w:pPr>
        <w:pStyle w:val="FigureNo"/>
        <w:rPr>
          <w:lang w:val="en-US"/>
        </w:rPr>
      </w:pPr>
      <w:r w:rsidRPr="00396CFA">
        <w:rPr>
          <w:lang w:val="en-US"/>
        </w:rPr>
        <w:lastRenderedPageBreak/>
        <w:t xml:space="preserve">Figure </w:t>
      </w:r>
      <w:r w:rsidR="003B0685">
        <w:rPr>
          <w:lang w:val="en-US"/>
        </w:rPr>
        <w:t>10.1-2</w:t>
      </w:r>
    </w:p>
    <w:p w14:paraId="3FBAC3C3" w14:textId="77777777" w:rsidR="00A22E50" w:rsidRPr="00396CFA" w:rsidRDefault="00A22E50" w:rsidP="00A22E50">
      <w:pPr>
        <w:pStyle w:val="Figuretitle"/>
        <w:rPr>
          <w:lang w:val="en-US"/>
        </w:rPr>
      </w:pPr>
      <w:r>
        <w:t>Spatial distribution of max interference levels in the reference area</w:t>
      </w:r>
    </w:p>
    <w:p w14:paraId="7AF4E87A" w14:textId="673A1B99" w:rsidR="00A22E50" w:rsidRDefault="00A22E50" w:rsidP="00A22E50">
      <w:pPr>
        <w:pStyle w:val="Figure"/>
        <w:rPr>
          <w:ins w:id="472" w:author="Amazon" w:date="2025-02-08T12:23:00Z"/>
          <w:lang w:val="de-DE"/>
        </w:rPr>
      </w:pPr>
      <w:r w:rsidRPr="004C1AEF">
        <w:rPr>
          <w:lang w:val="de-DE"/>
        </w:rPr>
        <w:drawing>
          <wp:inline distT="0" distB="0" distL="0" distR="0" wp14:anchorId="2715AE66" wp14:editId="05D050E1">
            <wp:extent cx="5334000" cy="4000500"/>
            <wp:effectExtent l="0" t="0" r="0" b="0"/>
            <wp:docPr id="2075971842"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1842" name="Grafik 1" descr="Ein Bild, das Text, Screenshot, Design enthält.&#10;&#10;Automatisch generierte Beschreibung"/>
                    <pic:cNvPicPr/>
                  </pic:nvPicPr>
                  <pic:blipFill>
                    <a:blip r:embed="rId28"/>
                    <a:stretch>
                      <a:fillRect/>
                    </a:stretch>
                  </pic:blipFill>
                  <pic:spPr>
                    <a:xfrm>
                      <a:off x="0" y="0"/>
                      <a:ext cx="5334000" cy="4000500"/>
                    </a:xfrm>
                    <a:prstGeom prst="rect">
                      <a:avLst/>
                    </a:prstGeom>
                  </pic:spPr>
                </pic:pic>
              </a:graphicData>
            </a:graphic>
          </wp:inline>
        </w:drawing>
      </w:r>
    </w:p>
    <w:p w14:paraId="3B41A7F4" w14:textId="6AB7A421" w:rsidR="00A74B63" w:rsidRDefault="00A74B63" w:rsidP="00A74B63">
      <w:pPr>
        <w:rPr>
          <w:ins w:id="473" w:author="Amazon" w:date="2025-02-08T12:24:00Z"/>
          <w:lang w:val="de-DE" w:eastAsia="zh-CN"/>
        </w:rPr>
      </w:pPr>
      <w:ins w:id="474" w:author="Amazon" w:date="2025-02-08T12:23:00Z">
        <w:r w:rsidRPr="00B91A8D">
          <w:rPr>
            <w:highlight w:val="green"/>
            <w:lang w:val="de-DE" w:eastAsia="zh-CN"/>
          </w:rPr>
          <w:t xml:space="preserve">Detail of the computation is </w:t>
        </w:r>
      </w:ins>
      <w:ins w:id="475" w:author="Amazon" w:date="2025-02-08T12:24:00Z">
        <w:r w:rsidRPr="00B91A8D">
          <w:rPr>
            <w:highlight w:val="green"/>
            <w:lang w:val="de-DE" w:eastAsia="zh-CN"/>
          </w:rPr>
          <w:t>provoided here for more information.</w:t>
        </w:r>
        <w:r>
          <w:rPr>
            <w:lang w:val="de-DE" w:eastAsia="zh-CN"/>
          </w:rPr>
          <w:t xml:space="preserve"> </w:t>
        </w:r>
      </w:ins>
    </w:p>
    <w:p w14:paraId="7EDA9883" w14:textId="2BAC2D9B" w:rsidR="00A74B63" w:rsidRPr="00A74B63" w:rsidRDefault="00A74B63" w:rsidP="00A74B63">
      <w:pPr>
        <w:rPr>
          <w:lang w:val="de-DE" w:eastAsia="zh-CN"/>
        </w:rPr>
      </w:pPr>
      <w:ins w:id="476" w:author="Amazon" w:date="2025-02-08T12:24:00Z">
        <w:r w:rsidRPr="00B91A8D">
          <w:rPr>
            <w:highlight w:val="green"/>
          </w:rPr>
          <w:object w:dxaOrig="1543" w:dyaOrig="998" w14:anchorId="08BBE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29" o:title=""/>
            </v:shape>
            <o:OLEObject Type="Embed" ProgID="Excel.Sheet.12" ShapeID="_x0000_i1025" DrawAspect="Icon" ObjectID="_1800839833" r:id="rId30"/>
          </w:object>
        </w:r>
      </w:ins>
    </w:p>
    <w:p w14:paraId="20878BF4" w14:textId="77777777" w:rsidR="00A22E50" w:rsidRPr="007D4B05" w:rsidRDefault="00A22E50" w:rsidP="00C74ACE">
      <w:pPr>
        <w:pStyle w:val="Heading3"/>
        <w:numPr>
          <w:ilvl w:val="1"/>
          <w:numId w:val="1"/>
        </w:numPr>
        <w:rPr>
          <w:lang w:val="de-DE"/>
        </w:rPr>
      </w:pPr>
      <w:r w:rsidRPr="007D4B05">
        <w:rPr>
          <w:lang w:val="de-DE"/>
        </w:rPr>
        <w:t>Sensor D</w:t>
      </w:r>
      <w:r>
        <w:rPr>
          <w:lang w:val="de-DE"/>
        </w:rPr>
        <w:t>4</w:t>
      </w:r>
      <w:r w:rsidRPr="007D4B05">
        <w:rPr>
          <w:lang w:val="de-DE"/>
        </w:rPr>
        <w:t xml:space="preserve"> non-GSO system 1</w:t>
      </w:r>
    </w:p>
    <w:p w14:paraId="0B10DE65" w14:textId="360C2162" w:rsidR="00A22E50" w:rsidRDefault="00A74B63" w:rsidP="00A22E50">
      <w:pPr>
        <w:rPr>
          <w:ins w:id="477" w:author="Amazon" w:date="2025-02-08T12:42:00Z"/>
          <w:lang w:val="de-DE"/>
        </w:rPr>
      </w:pPr>
      <w:ins w:id="478" w:author="Amazon" w:date="2025-02-08T12:23:00Z">
        <w:r>
          <w:rPr>
            <w:lang w:val="de-DE"/>
          </w:rPr>
          <w:t>[</w:t>
        </w:r>
      </w:ins>
      <w:ins w:id="479" w:author="Amazon" w:date="2025-02-08T12:22:00Z">
        <w:r>
          <w:rPr>
            <w:lang w:val="de-DE"/>
          </w:rPr>
          <w:t>TBD]</w:t>
        </w:r>
      </w:ins>
    </w:p>
    <w:p w14:paraId="7695C77E" w14:textId="00718E4C" w:rsidR="00B95B6A" w:rsidRPr="00F77929" w:rsidRDefault="00B95B6A" w:rsidP="00A22E50">
      <w:pPr>
        <w:rPr>
          <w:lang w:val="de-DE"/>
        </w:rPr>
      </w:pPr>
    </w:p>
    <w:p w14:paraId="2130787F" w14:textId="77777777" w:rsidR="00A22E50" w:rsidRPr="00A865CA" w:rsidRDefault="00A22E50" w:rsidP="00A22E50">
      <w:pPr>
        <w:pStyle w:val="Heading1"/>
        <w:numPr>
          <w:ilvl w:val="0"/>
          <w:numId w:val="1"/>
        </w:numPr>
        <w:ind w:left="1134" w:hanging="1134"/>
      </w:pPr>
      <w:r w:rsidRPr="00A865CA">
        <w:t>Summary</w:t>
      </w:r>
    </w:p>
    <w:p w14:paraId="22C6B009" w14:textId="2DBE76C3" w:rsidR="00423A1F" w:rsidRPr="00B91A8D" w:rsidRDefault="00423A1F" w:rsidP="00423A1F">
      <w:pPr>
        <w:pStyle w:val="Heading1"/>
        <w:ind w:left="0" w:firstLine="0"/>
        <w:rPr>
          <w:ins w:id="480" w:author="Amazon" w:date="2025-02-08T12:49:00Z"/>
          <w:b w:val="0"/>
          <w:sz w:val="24"/>
          <w:highlight w:val="green"/>
          <w:lang w:val="en-US"/>
        </w:rPr>
      </w:pPr>
      <w:ins w:id="481" w:author="Amazon" w:date="2025-02-08T12:49:00Z">
        <w:r w:rsidRPr="00B91A8D">
          <w:rPr>
            <w:b w:val="0"/>
            <w:sz w:val="24"/>
            <w:highlight w:val="green"/>
            <w:lang w:val="en-US"/>
          </w:rPr>
          <w:t>The result of the studies conducted in section</w:t>
        </w:r>
      </w:ins>
      <w:ins w:id="482" w:author="Amazon" w:date="2025-02-08T14:02:00Z">
        <w:r w:rsidR="00B91A8D">
          <w:rPr>
            <w:b w:val="0"/>
            <w:sz w:val="24"/>
            <w:highlight w:val="green"/>
            <w:lang w:val="en-US"/>
          </w:rPr>
          <w:t xml:space="preserve"> 9 and</w:t>
        </w:r>
      </w:ins>
      <w:ins w:id="483" w:author="Amazon" w:date="2025-02-08T12:49:00Z">
        <w:r w:rsidRPr="00B91A8D">
          <w:rPr>
            <w:b w:val="0"/>
            <w:sz w:val="24"/>
            <w:highlight w:val="green"/>
            <w:lang w:val="en-US"/>
          </w:rPr>
          <w:t xml:space="preserve"> 10 indicates that non-GSO systems in orbits above </w:t>
        </w:r>
      </w:ins>
      <w:ins w:id="484" w:author="Amazon" w:date="2025-02-08T12:50:00Z">
        <w:r w:rsidRPr="00B91A8D">
          <w:rPr>
            <w:b w:val="0"/>
            <w:sz w:val="24"/>
            <w:highlight w:val="green"/>
            <w:lang w:val="en-US"/>
          </w:rPr>
          <w:t xml:space="preserve">and below </w:t>
        </w:r>
      </w:ins>
      <w:ins w:id="485" w:author="Amazon" w:date="2025-02-08T12:49:00Z">
        <w:r w:rsidRPr="00B91A8D">
          <w:rPr>
            <w:b w:val="0"/>
            <w:sz w:val="24"/>
            <w:highlight w:val="green"/>
            <w:lang w:val="en-US"/>
          </w:rPr>
          <w:t>20,000 km may operate in the frequency band 18.6-18.8 GHz without causing unacceptable interference into EESS passive operation in 18.6-18.8 GHz.</w:t>
        </w:r>
      </w:ins>
    </w:p>
    <w:p w14:paraId="21607AC6" w14:textId="5671553A" w:rsidR="00423A1F" w:rsidRPr="00423A1F" w:rsidRDefault="00423A1F" w:rsidP="00423A1F">
      <w:pPr>
        <w:pStyle w:val="EditorsNote"/>
        <w:spacing w:before="360"/>
        <w:rPr>
          <w:i w:val="0"/>
          <w:iCs w:val="0"/>
          <w:lang w:val="en-US"/>
        </w:rPr>
      </w:pPr>
      <w:ins w:id="486" w:author="Amazon" w:date="2025-02-08T12:49:00Z">
        <w:r w:rsidRPr="00B91A8D">
          <w:rPr>
            <w:i w:val="0"/>
            <w:iCs w:val="0"/>
            <w:highlight w:val="green"/>
            <w:lang w:val="en-US"/>
          </w:rPr>
          <w:t>This study is conducted using a set of conservative assumptions to reflect the worst-case interference scenario. However, it only covers one aspect of the technical considerations needed to ensure coexistence of non-GSO FSS systems below 20,000 km with EESS passive in 18.6-18.8 GHz. Further analysis is required to comprehensively address all the technical factors that may impact the compatibility between these systems.</w:t>
        </w:r>
      </w:ins>
      <w:del w:id="487" w:author="Amazon" w:date="2025-02-08T12:43:00Z">
        <w:r w:rsidR="002B2A61" w:rsidRPr="00B91A8D" w:rsidDel="00B95B6A">
          <w:rPr>
            <w:i w:val="0"/>
            <w:iCs w:val="0"/>
            <w:highlight w:val="green"/>
            <w:lang w:val="en-US"/>
          </w:rPr>
          <w:delText>TBD</w:delText>
        </w:r>
      </w:del>
    </w:p>
    <w:sectPr w:rsidR="00423A1F" w:rsidRPr="00423A1F" w:rsidSect="00286FCF">
      <w:headerReference w:type="default" r:id="rId31"/>
      <w:headerReference w:type="first" r:id="rId32"/>
      <w:pgSz w:w="11907" w:h="16834"/>
      <w:pgMar w:top="1411" w:right="1138" w:bottom="1411" w:left="113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SA" w:date="2025-01-22T08:23:00Z" w:initials="JS">
    <w:p w14:paraId="357933A4" w14:textId="77777777" w:rsidR="007C534E" w:rsidRDefault="00EA2EF4" w:rsidP="007C534E">
      <w:pPr>
        <w:pStyle w:val="CommentText"/>
      </w:pPr>
      <w:r>
        <w:rPr>
          <w:rStyle w:val="CommentReference"/>
        </w:rPr>
        <w:annotationRef/>
      </w:r>
      <w:r w:rsidR="007C534E">
        <w:t>Procedurally, as this document scope has been altered from the FS entered, it is no longer “document 36”.  US7C does not allow FS submissions mid-process,  FS must be submitted at the appropriate time in the US preparatory process.</w:t>
      </w:r>
    </w:p>
  </w:comment>
  <w:comment w:id="1" w:author="SpaceX" w:date="2025-02-04T17:09:00Z" w:initials="SX">
    <w:p w14:paraId="06807F07" w14:textId="77777777" w:rsidR="00897E68" w:rsidRDefault="00897E68" w:rsidP="00897E68">
      <w:pPr>
        <w:pStyle w:val="CommentText"/>
      </w:pPr>
      <w:r>
        <w:rPr>
          <w:rStyle w:val="CommentReference"/>
        </w:rPr>
        <w:annotationRef/>
      </w:r>
      <w:r>
        <w:t>We respectfully believe the scope of the document was not altered, and the proposed content is valid and within scope</w:t>
      </w:r>
    </w:p>
  </w:comment>
  <w:comment w:id="18" w:author="NASA" w:date="2025-01-23T17:09:00Z" w:initials="N">
    <w:p w14:paraId="27FE97E6" w14:textId="278F0A1F" w:rsidR="007C534E" w:rsidRDefault="007C534E" w:rsidP="007C534E">
      <w:pPr>
        <w:pStyle w:val="CommentText"/>
      </w:pPr>
      <w:r>
        <w:rPr>
          <w:rStyle w:val="CommentReference"/>
        </w:rPr>
        <w:annotationRef/>
      </w:r>
      <w:r>
        <w:t>Why is a 4A document being submitted to US 7C?  Is the intent to also submit this to WP 4A?</w:t>
      </w:r>
    </w:p>
  </w:comment>
  <w:comment w:id="19" w:author="Amazon" w:date="2025-02-05T10:48:00Z" w:initials="HB">
    <w:p w14:paraId="39CF48C4" w14:textId="753B48AD" w:rsidR="00532B8E" w:rsidRDefault="00532B8E">
      <w:pPr>
        <w:pStyle w:val="CommentText"/>
      </w:pPr>
      <w:r>
        <w:rPr>
          <w:rStyle w:val="CommentReference"/>
        </w:rPr>
        <w:annotationRef/>
      </w:r>
      <w:r>
        <w:rPr>
          <w:sz w:val="30"/>
          <w:szCs w:val="30"/>
          <w:lang w:val="en-US"/>
        </w:rPr>
        <w:t>We want to ask NASA what they mean by a 4A document.</w:t>
      </w:r>
      <w:r w:rsidR="009B1036">
        <w:rPr>
          <w:sz w:val="30"/>
          <w:szCs w:val="30"/>
          <w:lang w:val="en-US"/>
        </w:rPr>
        <w:t xml:space="preserve"> Is this a suggestion to change the type of the Rep to RS.?</w:t>
      </w:r>
    </w:p>
  </w:comment>
  <w:comment w:id="21" w:author="NASA" w:date="2025-01-23T17:09:00Z" w:initials="N">
    <w:p w14:paraId="751A9AFC" w14:textId="77777777" w:rsidR="007C534E" w:rsidRDefault="007C534E" w:rsidP="007C534E">
      <w:pPr>
        <w:pStyle w:val="CommentText"/>
      </w:pPr>
      <w:r>
        <w:rPr>
          <w:rStyle w:val="CommentReference"/>
        </w:rPr>
        <w:annotationRef/>
      </w:r>
      <w:r>
        <w:t>The fundamental flaw in this WD towards a PDNReport is that it proposes to analyze a situation that is not in accordance with the Radio Regulations.  As is stated in paragraph 2, footnote 5.522B limits the FSS (space-to-Earth) systems in the 18.6-18.8 GHz band to GSO systems and NGSO systems with apogees greater than 20,000 km.  The allocation issues were decided by WRC-2000.  Unless and until there is a WRC agenda item to re-examine the sharing situation in 18.6-18.8 GHz, any such study is premature and inappropriate.</w:t>
      </w:r>
    </w:p>
  </w:comment>
  <w:comment w:id="22" w:author="SpaceX" w:date="2025-02-04T17:11:00Z" w:initials="SX">
    <w:p w14:paraId="1083EC34" w14:textId="77777777" w:rsidR="00897E68" w:rsidRDefault="00897E68" w:rsidP="00897E68">
      <w:pPr>
        <w:pStyle w:val="CommentText"/>
      </w:pPr>
      <w:r>
        <w:rPr>
          <w:rStyle w:val="CommentReference"/>
        </w:rPr>
        <w:annotationRef/>
      </w:r>
      <w:r>
        <w:t>We are of the view that the study is relevant. We are not proposing any regulatory changes to the Radio Regs. We are simply studying an interesting scenario, and ITU is contribution driven. Consequently, studies on any kind of relevant issue can be submitted and analyzed.</w:t>
      </w:r>
    </w:p>
  </w:comment>
  <w:comment w:id="23" w:author="Amazon" w:date="2025-02-05T10:48:00Z" w:initials="HB">
    <w:p w14:paraId="315FA19B" w14:textId="533220F0" w:rsidR="00532B8E" w:rsidRDefault="00532B8E">
      <w:pPr>
        <w:pStyle w:val="CommentText"/>
      </w:pPr>
      <w:r>
        <w:rPr>
          <w:rStyle w:val="CommentReference"/>
        </w:rPr>
        <w:annotationRef/>
      </w:r>
      <w:r>
        <w:t xml:space="preserve">The authors of this document disagree with NASA’s views. A WRC agenda item is needed if changes to RR is proposed. </w:t>
      </w:r>
      <w:r>
        <w:br/>
        <w:t>This document is clear that it only reviews the assumptions and circumstances without proposing any changes to RR.</w:t>
      </w:r>
    </w:p>
  </w:comment>
  <w:comment w:id="25" w:author="NASA" w:date="2025-01-22T08:26:00Z" w:initials="JS">
    <w:p w14:paraId="4BEC371D" w14:textId="31A49AA7" w:rsidR="00EA2EF4" w:rsidRDefault="00EA2EF4" w:rsidP="00EA2EF4">
      <w:pPr>
        <w:pStyle w:val="CommentText"/>
      </w:pPr>
      <w:r>
        <w:rPr>
          <w:rStyle w:val="CommentReference"/>
        </w:rPr>
        <w:annotationRef/>
      </w:r>
      <w:r>
        <w:t>Disagree with the proposal to review interference criteria with no studies and no ITU-R Agenda Item or question relating to this work.</w:t>
      </w:r>
    </w:p>
  </w:comment>
  <w:comment w:id="26" w:author="Tomasz Wojtaszek" w:date="2025-02-08T11:33:00Z" w:initials="HB">
    <w:p w14:paraId="7CB03A8B" w14:textId="6E637875" w:rsidR="007B127A" w:rsidRDefault="007B127A">
      <w:pPr>
        <w:pStyle w:val="CommentText"/>
      </w:pPr>
      <w:r>
        <w:rPr>
          <w:rStyle w:val="CommentReference"/>
        </w:rPr>
        <w:annotationRef/>
      </w:r>
      <w:r>
        <w:t>How does a new propagation recommendation change the required protection and operational parameters of a remote sensing system? This is akin to saying “FSS I/N need to be reviewed and changed when a new P.2108 is released.” It makes no logical sense to use this as justification.</w:t>
      </w:r>
    </w:p>
  </w:comment>
  <w:comment w:id="27" w:author="NASA" w:date="2025-01-22T08:28:00Z" w:initials="JS">
    <w:p w14:paraId="44CAE482" w14:textId="77777777" w:rsidR="008C47D6" w:rsidRDefault="00EA2EF4" w:rsidP="008C47D6">
      <w:pPr>
        <w:pStyle w:val="CommentText"/>
      </w:pPr>
      <w:r>
        <w:rPr>
          <w:rStyle w:val="CommentReference"/>
        </w:rPr>
        <w:annotationRef/>
      </w:r>
      <w:r w:rsidR="008C47D6">
        <w:t>What fundamental changes have there been to justify that work is necessary?  Time alone having passed is irrelevant.  Reviewing at this time seems inappropriate as there is no current agenda item for such a topic.</w:t>
      </w:r>
    </w:p>
  </w:comment>
  <w:comment w:id="28" w:author="Amazon" w:date="2025-02-05T10:49:00Z" w:initials="HB">
    <w:p w14:paraId="7BD394A5" w14:textId="5F3BCB4F" w:rsidR="00532B8E" w:rsidRDefault="00532B8E">
      <w:pPr>
        <w:pStyle w:val="CommentText"/>
      </w:pPr>
      <w:r>
        <w:rPr>
          <w:rStyle w:val="CommentReference"/>
        </w:rPr>
        <w:annotationRef/>
      </w:r>
      <w:r>
        <w:t>Saying it is inappropriate or it has fundamental flaws is not a reason for not looking at it. If the studies show EESS passive is protected what justification would NASA have for blocking the work and submitting the studies?</w:t>
      </w:r>
    </w:p>
  </w:comment>
  <w:comment w:id="29" w:author="NASA" w:date="2025-01-22T13:51:00Z" w:initials="NASA">
    <w:p w14:paraId="2161128A" w14:textId="77777777" w:rsidR="008C47D6" w:rsidRDefault="008C47D6" w:rsidP="008C47D6">
      <w:pPr>
        <w:pStyle w:val="CommentText"/>
      </w:pPr>
      <w:r>
        <w:rPr>
          <w:rStyle w:val="CommentReference"/>
        </w:rPr>
        <w:annotationRef/>
      </w:r>
      <w:r>
        <w:t>Why would WP7C initiate this study?</w:t>
      </w:r>
    </w:p>
  </w:comment>
  <w:comment w:id="30" w:author="Amazon" w:date="2025-02-05T10:49:00Z" w:initials="HB">
    <w:p w14:paraId="25DAC878" w14:textId="77777777" w:rsidR="00532B8E" w:rsidRDefault="00532B8E" w:rsidP="00532B8E">
      <w:pPr>
        <w:pStyle w:val="CommentText"/>
      </w:pPr>
      <w:r>
        <w:rPr>
          <w:rStyle w:val="CommentReference"/>
        </w:rPr>
        <w:annotationRef/>
      </w:r>
      <w:r>
        <w:rPr>
          <w:rStyle w:val="CommentReference"/>
        </w:rPr>
        <w:annotationRef/>
      </w:r>
      <w:r>
        <w:t>See section “1. Introduction”</w:t>
      </w:r>
    </w:p>
    <w:p w14:paraId="1760356B" w14:textId="55497989" w:rsidR="00532B8E" w:rsidRDefault="00532B8E">
      <w:pPr>
        <w:pStyle w:val="CommentText"/>
      </w:pPr>
    </w:p>
  </w:comment>
  <w:comment w:id="32" w:author="NASA" w:date="2025-01-22T13:55:00Z" w:initials="NASA">
    <w:p w14:paraId="75B2FA8E" w14:textId="77777777" w:rsidR="008C47D6" w:rsidRDefault="008C47D6" w:rsidP="008C47D6">
      <w:pPr>
        <w:pStyle w:val="CommentText"/>
      </w:pPr>
      <w:r>
        <w:rPr>
          <w:rStyle w:val="CommentReference"/>
        </w:rPr>
        <w:annotationRef/>
      </w:r>
      <w:r>
        <w:t xml:space="preserve">This is a contradiction of the previous paragraph. FN 5.552B prohibits the usage of FSS and there has been no push to change this. A random study of a restricted system provides little information especially as previously noted that the sensors are already facing increased interference. </w:t>
      </w:r>
    </w:p>
  </w:comment>
  <w:comment w:id="33" w:author="Amazon" w:date="2025-02-08T13:56:00Z" w:initials="HB">
    <w:p w14:paraId="14CDE8A8" w14:textId="77777777" w:rsidR="00B91A8D" w:rsidRDefault="00B91A8D">
      <w:pPr>
        <w:pStyle w:val="CommentText"/>
      </w:pPr>
      <w:r>
        <w:rPr>
          <w:rStyle w:val="CommentReference"/>
        </w:rPr>
        <w:annotationRef/>
      </w:r>
      <w:r>
        <w:t>The authors disagree with NASA’s definition of:</w:t>
      </w:r>
    </w:p>
    <w:p w14:paraId="3B2069FB" w14:textId="2A5ACB7C" w:rsidR="00B91A8D" w:rsidRDefault="00B91A8D">
      <w:pPr>
        <w:pStyle w:val="CommentText"/>
      </w:pPr>
      <w:r>
        <w:t>“Prohibited system”</w:t>
      </w:r>
      <w:r>
        <w:br/>
        <w:t>“no push”</w:t>
      </w:r>
    </w:p>
    <w:p w14:paraId="318BBAA0" w14:textId="62818BDE" w:rsidR="00B91A8D" w:rsidRDefault="00B91A8D">
      <w:pPr>
        <w:pStyle w:val="CommentText"/>
      </w:pPr>
      <w:r>
        <w:t>“Random study”</w:t>
      </w:r>
    </w:p>
    <w:p w14:paraId="7BC859E0" w14:textId="77777777" w:rsidR="00B91A8D" w:rsidRDefault="00B91A8D">
      <w:pPr>
        <w:pStyle w:val="CommentText"/>
      </w:pPr>
      <w:r>
        <w:t>“Restricted system”</w:t>
      </w:r>
    </w:p>
    <w:p w14:paraId="39522A20" w14:textId="096D7454" w:rsidR="00B91A8D" w:rsidRDefault="00B91A8D">
      <w:pPr>
        <w:pStyle w:val="CommentText"/>
      </w:pPr>
    </w:p>
  </w:comment>
  <w:comment w:id="37" w:author="NASA" w:date="2025-01-22T09:52:00Z" w:initials="JS">
    <w:p w14:paraId="725040FE" w14:textId="77777777" w:rsidR="005954E3" w:rsidRDefault="005954E3" w:rsidP="005954E3">
      <w:pPr>
        <w:pStyle w:val="CommentText"/>
      </w:pPr>
      <w:r>
        <w:rPr>
          <w:rStyle w:val="CommentReference"/>
        </w:rPr>
        <w:annotationRef/>
      </w:r>
      <w:r>
        <w:t xml:space="preserve">These tables are incomplete.  </w:t>
      </w:r>
    </w:p>
    <w:p w14:paraId="0BDA3488" w14:textId="77777777" w:rsidR="005954E3" w:rsidRDefault="005954E3" w:rsidP="005954E3">
      <w:pPr>
        <w:pStyle w:val="CommentText"/>
      </w:pPr>
      <w:r>
        <w:t xml:space="preserve">We will not accept a study for EESS(p) which considers fewer than all operational characteristics. Noting that cold calibration is not included in these characteristics (it is present in these tables in RS.1861) and there is no mention of it being considered in your studies.  </w:t>
      </w:r>
    </w:p>
    <w:p w14:paraId="3C7F8EC4" w14:textId="77777777" w:rsidR="005954E3" w:rsidRDefault="005954E3" w:rsidP="005954E3">
      <w:pPr>
        <w:pStyle w:val="CommentText"/>
      </w:pPr>
      <w:r>
        <w:t>If these essential system actions are not simulated, your “results” mischaracterize the systems and are incomplete.</w:t>
      </w:r>
    </w:p>
  </w:comment>
  <w:comment w:id="38" w:author="Amazon" w:date="2025-02-05T10:52:00Z" w:initials="HB">
    <w:p w14:paraId="5B1666A4" w14:textId="77777777" w:rsidR="00532B8E" w:rsidRDefault="00532B8E" w:rsidP="00532B8E">
      <w:pPr>
        <w:pStyle w:val="CommentText"/>
      </w:pPr>
      <w:r>
        <w:rPr>
          <w:rStyle w:val="CommentReference"/>
        </w:rPr>
        <w:annotationRef/>
      </w:r>
      <w:r>
        <w:t>Cold calibration is subject to much debate. It is not clear why calibration should be considered as a form of radiocommunication.</w:t>
      </w:r>
      <w:r>
        <w:br/>
      </w:r>
      <w:r>
        <w:br/>
        <w:t>This study is not claiming to be the ultimate study. Instead, it is clear what it is studying and what the result is.</w:t>
      </w:r>
      <w:r>
        <w:br/>
      </w:r>
    </w:p>
    <w:p w14:paraId="0112A24B" w14:textId="056C9439" w:rsidR="00532B8E" w:rsidRDefault="00532B8E" w:rsidP="00532B8E">
      <w:pPr>
        <w:pStyle w:val="CommentText"/>
      </w:pPr>
      <w:r>
        <w:t>We strongly suggest that NASA take on a supplemental study</w:t>
      </w:r>
    </w:p>
  </w:comment>
  <w:comment w:id="40" w:author="NASA" w:date="2025-01-22T11:12:00Z" w:initials="JS">
    <w:p w14:paraId="70F75EE2" w14:textId="77777777" w:rsidR="00A05736" w:rsidRDefault="00A05736" w:rsidP="00A05736">
      <w:pPr>
        <w:pStyle w:val="CommentText"/>
      </w:pPr>
      <w:r>
        <w:rPr>
          <w:rStyle w:val="CommentReference"/>
        </w:rPr>
        <w:annotationRef/>
      </w:r>
      <w:r>
        <w:t>Please explain your assumptions and the methodology by which these recommendations are used in the simulation.</w:t>
      </w:r>
    </w:p>
  </w:comment>
  <w:comment w:id="41" w:author="Amazon" w:date="2025-02-05T10:52:00Z" w:initials="HB">
    <w:p w14:paraId="54F52CE2" w14:textId="3D76E682" w:rsidR="00532B8E" w:rsidRDefault="00532B8E" w:rsidP="00532B8E">
      <w:pPr>
        <w:pStyle w:val="CommentText"/>
      </w:pPr>
      <w:r>
        <w:rPr>
          <w:rStyle w:val="CommentReference"/>
        </w:rPr>
        <w:annotationRef/>
      </w:r>
      <w:r>
        <w:rPr>
          <w:rStyle w:val="CommentReference"/>
        </w:rPr>
        <w:annotationRef/>
      </w:r>
      <w:r>
        <w:t xml:space="preserve">Certainly. We assumed the reader would know already what P.2146 is and thus did not replicate multiple pages of P.2146 methodology here but if that helps, we can add it.  </w:t>
      </w:r>
    </w:p>
    <w:p w14:paraId="7470E542" w14:textId="5CC7C53F" w:rsidR="00532B8E" w:rsidRDefault="00532B8E">
      <w:pPr>
        <w:pStyle w:val="CommentText"/>
      </w:pPr>
    </w:p>
  </w:comment>
  <w:comment w:id="42" w:author="Botan Karim" w:date="2025-02-08T11:35:00Z" w:initials="HB">
    <w:p w14:paraId="25F19479" w14:textId="77777777" w:rsidR="007B127A" w:rsidRDefault="007B127A" w:rsidP="007B127A">
      <w:pPr>
        <w:pStyle w:val="CommentText"/>
      </w:pPr>
      <w:r>
        <w:rPr>
          <w:rStyle w:val="CommentReference"/>
        </w:rPr>
        <w:annotationRef/>
      </w:r>
      <w:r>
        <w:t xml:space="preserve">Suggest that the authors provide not only the sea surface input parameters, but also example outputs of the bistatic scattering coefficient. Considering that the studies below analyze either HEO or LEO systems, assumptions regarding the pixelation of the sea surface need to be communicated (especially for LEO). </w:t>
      </w:r>
    </w:p>
    <w:p w14:paraId="3FD9AFB0" w14:textId="77777777" w:rsidR="007B127A" w:rsidRDefault="007B127A" w:rsidP="007B127A">
      <w:pPr>
        <w:pStyle w:val="CommentText"/>
      </w:pPr>
    </w:p>
    <w:p w14:paraId="3882AE42" w14:textId="1D35C297" w:rsidR="007B127A" w:rsidRDefault="007B127A" w:rsidP="007B127A">
      <w:pPr>
        <w:pStyle w:val="CommentText"/>
      </w:pPr>
      <w:r>
        <w:t xml:space="preserve">For LEO scenarios, it is required that the antenna footprint is pixelated at a granular level where the bistatic scattering coefficient is computed at each point.  </w:t>
      </w:r>
    </w:p>
  </w:comment>
  <w:comment w:id="43" w:author="Amazon" w:date="2025-02-08T11:45:00Z" w:initials="HB">
    <w:p w14:paraId="7393EAD5" w14:textId="410429FD" w:rsidR="00F57032" w:rsidRDefault="00F57032">
      <w:pPr>
        <w:pStyle w:val="CommentText"/>
      </w:pPr>
      <w:r>
        <w:rPr>
          <w:rStyle w:val="CommentReference"/>
        </w:rPr>
        <w:annotationRef/>
      </w:r>
      <w:r>
        <w:t>Methodology and assumptions added</w:t>
      </w:r>
    </w:p>
  </w:comment>
  <w:comment w:id="72" w:author="NASA" w:date="2025-01-24T11:07:00Z" w:initials="N">
    <w:p w14:paraId="4F4A238B" w14:textId="77777777" w:rsidR="0051625D" w:rsidRDefault="0051625D" w:rsidP="0051625D">
      <w:pPr>
        <w:pStyle w:val="CommentText"/>
      </w:pPr>
      <w:r>
        <w:rPr>
          <w:rStyle w:val="CommentReference"/>
        </w:rPr>
        <w:annotationRef/>
      </w:r>
      <w:r>
        <w:t>The deployment and characteristics are extremely sparse, this information would need to be fully supplied before results can be generated.</w:t>
      </w:r>
    </w:p>
  </w:comment>
  <w:comment w:id="73" w:author="Amazon" w:date="2025-02-05T10:52:00Z" w:initials="HB">
    <w:p w14:paraId="1349953C" w14:textId="77777777" w:rsidR="00532B8E" w:rsidRDefault="00532B8E" w:rsidP="00532B8E">
      <w:pPr>
        <w:pStyle w:val="CommentText"/>
      </w:pPr>
      <w:r>
        <w:rPr>
          <w:rStyle w:val="CommentReference"/>
        </w:rPr>
        <w:annotationRef/>
      </w:r>
      <w:r>
        <w:rPr>
          <w:rStyle w:val="CommentReference"/>
        </w:rPr>
        <w:annotationRef/>
      </w:r>
      <w:r>
        <w:t>Vague comment. Explain exactly what additional information you are seeking.</w:t>
      </w:r>
      <w:r>
        <w:br/>
      </w:r>
      <w:r>
        <w:br/>
        <w:t>Deployment of NGSO is described in 7.2</w:t>
      </w:r>
      <w:r>
        <w:br/>
      </w:r>
    </w:p>
    <w:p w14:paraId="7B4988AB" w14:textId="08EEDAE5" w:rsidR="00532B8E" w:rsidRDefault="00532B8E">
      <w:pPr>
        <w:pStyle w:val="CommentText"/>
      </w:pPr>
    </w:p>
  </w:comment>
  <w:comment w:id="74" w:author="NASA" w:date="2025-01-22T13:59:00Z" w:initials="NASA">
    <w:p w14:paraId="486FE0E6" w14:textId="40345C0E" w:rsidR="001856A2" w:rsidRDefault="001856A2" w:rsidP="001856A2">
      <w:pPr>
        <w:pStyle w:val="CommentText"/>
      </w:pPr>
      <w:r>
        <w:rPr>
          <w:rStyle w:val="CommentReference"/>
        </w:rPr>
        <w:annotationRef/>
      </w:r>
      <w:r>
        <w:t>Incorrect units</w:t>
      </w:r>
    </w:p>
  </w:comment>
  <w:comment w:id="75" w:author="Amazon" w:date="2025-02-05T10:52:00Z" w:initials="HB">
    <w:p w14:paraId="644A0C1E" w14:textId="77777777" w:rsidR="00532B8E" w:rsidRDefault="00532B8E" w:rsidP="00532B8E">
      <w:pPr>
        <w:pStyle w:val="CommentText"/>
      </w:pPr>
      <w:r>
        <w:rPr>
          <w:rStyle w:val="CommentReference"/>
        </w:rPr>
        <w:annotationRef/>
      </w:r>
      <w:r>
        <w:rPr>
          <w:rStyle w:val="CommentReference"/>
        </w:rPr>
        <w:annotationRef/>
      </w:r>
      <w:r>
        <w:t>Elaborate or provide the correct unit.</w:t>
      </w:r>
    </w:p>
    <w:p w14:paraId="4E3B0DC3" w14:textId="07BFCA65" w:rsidR="00532B8E" w:rsidRDefault="00532B8E">
      <w:pPr>
        <w:pStyle w:val="CommentText"/>
      </w:pPr>
    </w:p>
  </w:comment>
  <w:comment w:id="76" w:author="Botan Karim" w:date="2025-02-08T11:35:00Z" w:initials="HB">
    <w:p w14:paraId="2A7B21F6" w14:textId="7C0140BE" w:rsidR="007B127A" w:rsidRDefault="007B127A">
      <w:pPr>
        <w:pStyle w:val="CommentText"/>
      </w:pPr>
      <w:r>
        <w:rPr>
          <w:rStyle w:val="CommentReference"/>
        </w:rPr>
        <w:annotationRef/>
      </w:r>
      <w:r>
        <w:rPr>
          <w:rStyle w:val="CommentReference"/>
        </w:rPr>
        <w:annotationRef/>
      </w:r>
      <w:r>
        <w:t>Agreed, should be dBW/200 MHz</w:t>
      </w:r>
    </w:p>
  </w:comment>
  <w:comment w:id="78" w:author="NASA" w:date="2025-01-22T14:01:00Z" w:initials="NASA">
    <w:p w14:paraId="0E6E1CF5" w14:textId="77777777" w:rsidR="001856A2" w:rsidRDefault="001856A2" w:rsidP="001856A2">
      <w:pPr>
        <w:pStyle w:val="CommentText"/>
      </w:pPr>
      <w:r>
        <w:rPr>
          <w:rStyle w:val="CommentReference"/>
        </w:rPr>
        <w:annotationRef/>
      </w:r>
      <w:r>
        <w:t>What is the justification for this location?</w:t>
      </w:r>
    </w:p>
  </w:comment>
  <w:comment w:id="79" w:author="Amazon" w:date="2025-02-05T10:51:00Z" w:initials="HB">
    <w:p w14:paraId="543163E5" w14:textId="77777777" w:rsidR="00532B8E" w:rsidRDefault="00532B8E" w:rsidP="00532B8E">
      <w:pPr>
        <w:pStyle w:val="CommentText"/>
      </w:pPr>
      <w:r>
        <w:rPr>
          <w:rStyle w:val="CommentReference"/>
        </w:rPr>
        <w:annotationRef/>
      </w:r>
      <w:r>
        <w:rPr>
          <w:rStyle w:val="CommentReference"/>
        </w:rPr>
        <w:annotationRef/>
      </w:r>
      <w:r>
        <w:t xml:space="preserve">Since in this analysis the land is being served it was determined that max interference is received id the measurement is close to the shore and include parts of it. If it is too much into land sea reflection is not included and if it is too much into sea, the number of visible active satellites are minimized. </w:t>
      </w:r>
      <w:r>
        <w:br/>
      </w:r>
      <w:r>
        <w:br/>
        <w:t xml:space="preserve">We are open to any other suggested location. </w:t>
      </w:r>
    </w:p>
    <w:p w14:paraId="7B9E8196" w14:textId="05D21AC4" w:rsidR="00532B8E" w:rsidRDefault="00532B8E">
      <w:pPr>
        <w:pStyle w:val="CommentText"/>
      </w:pPr>
    </w:p>
  </w:comment>
  <w:comment w:id="80" w:author="NASA" w:date="2025-01-22T14:08:00Z" w:initials="NASA">
    <w:p w14:paraId="2DBC9981" w14:textId="77777777" w:rsidR="00F83715" w:rsidRDefault="00F83715" w:rsidP="00F83715">
      <w:pPr>
        <w:pStyle w:val="CommentText"/>
      </w:pPr>
      <w:r>
        <w:rPr>
          <w:rStyle w:val="CommentReference"/>
        </w:rPr>
        <w:annotationRef/>
      </w:r>
      <w:r>
        <w:t>MIA does not account for Earth flattening factor</w:t>
      </w:r>
    </w:p>
  </w:comment>
  <w:comment w:id="81" w:author="Amazon" w:date="2025-02-05T10:51:00Z" w:initials="HB">
    <w:p w14:paraId="5B6D131C" w14:textId="77777777" w:rsidR="00532B8E" w:rsidRDefault="00532B8E" w:rsidP="00532B8E">
      <w:pPr>
        <w:pStyle w:val="CommentText"/>
      </w:pPr>
      <w:r>
        <w:rPr>
          <w:rStyle w:val="CommentReference"/>
        </w:rPr>
        <w:annotationRef/>
      </w:r>
      <w:r>
        <w:rPr>
          <w:rStyle w:val="CommentReference"/>
        </w:rPr>
        <w:annotationRef/>
      </w:r>
      <w:r>
        <w:t xml:space="preserve">Help us understand how and why that is important for the simulation. </w:t>
      </w:r>
    </w:p>
    <w:p w14:paraId="7084BA84" w14:textId="0282FA95" w:rsidR="00532B8E" w:rsidRDefault="00532B8E">
      <w:pPr>
        <w:pStyle w:val="CommentText"/>
      </w:pPr>
    </w:p>
  </w:comment>
  <w:comment w:id="82" w:author="Botan Karim" w:date="2025-02-08T11:36:00Z" w:initials="HB">
    <w:p w14:paraId="312142A6" w14:textId="19E36E14" w:rsidR="007B127A" w:rsidRDefault="007B127A">
      <w:pPr>
        <w:pStyle w:val="CommentText"/>
      </w:pPr>
      <w:r>
        <w:rPr>
          <w:rStyle w:val="CommentReference"/>
        </w:rPr>
        <w:annotationRef/>
      </w:r>
      <w:r>
        <w:t>Measurement area of interest is slightly greater than 10e6 km2. The surface area is greater than the expected MAI by approximately 200,000 km2.</w:t>
      </w:r>
    </w:p>
  </w:comment>
  <w:comment w:id="93" w:author="NASA" w:date="2025-01-22T11:18:00Z" w:initials="JS">
    <w:p w14:paraId="7C469D53" w14:textId="0EB12514" w:rsidR="009C28A3" w:rsidRDefault="00A05736" w:rsidP="009C28A3">
      <w:pPr>
        <w:pStyle w:val="CommentText"/>
      </w:pPr>
      <w:r>
        <w:rPr>
          <w:rStyle w:val="CommentReference"/>
        </w:rPr>
        <w:annotationRef/>
      </w:r>
      <w:r w:rsidR="009C28A3">
        <w:t>What is the source of these systems?</w:t>
      </w:r>
    </w:p>
  </w:comment>
  <w:comment w:id="94" w:author="Amazon" w:date="2025-02-05T10:51:00Z" w:initials="HB">
    <w:p w14:paraId="0B36CEA9" w14:textId="1364C429" w:rsidR="00532B8E" w:rsidRDefault="00532B8E">
      <w:pPr>
        <w:pStyle w:val="CommentText"/>
      </w:pPr>
      <w:r>
        <w:rPr>
          <w:rStyle w:val="CommentReference"/>
        </w:rPr>
        <w:annotationRef/>
      </w:r>
      <w:r>
        <w:t xml:space="preserve">Representative systems that have been used in EESS protection analysis in the previous WRCs. </w:t>
      </w:r>
      <w:r>
        <w:br/>
        <w:t>If you have other systems in mind it could be considered.</w:t>
      </w:r>
    </w:p>
  </w:comment>
  <w:comment w:id="95" w:author="NASA" w:date="2025-01-22T10:14:00Z" w:initials="JS">
    <w:p w14:paraId="7CE5060D" w14:textId="1C2C7058" w:rsidR="006B6CAF" w:rsidRDefault="006B6CAF" w:rsidP="006B6CAF">
      <w:pPr>
        <w:pStyle w:val="CommentText"/>
      </w:pPr>
      <w:r>
        <w:rPr>
          <w:rStyle w:val="CommentReference"/>
        </w:rPr>
        <w:annotationRef/>
      </w:r>
      <w:r>
        <w:t>What polarization do these systems utilize?</w:t>
      </w:r>
    </w:p>
  </w:comment>
  <w:comment w:id="96" w:author="Amazon" w:date="2025-02-05T10:51:00Z" w:initials="HB">
    <w:p w14:paraId="5A6FD110" w14:textId="38D82EAC" w:rsidR="00532B8E" w:rsidRDefault="00532B8E">
      <w:pPr>
        <w:pStyle w:val="CommentText"/>
      </w:pPr>
      <w:r>
        <w:rPr>
          <w:rStyle w:val="CommentReference"/>
        </w:rPr>
        <w:annotationRef/>
      </w:r>
      <w:r w:rsidR="005A5B03">
        <w:t>RHCP</w:t>
      </w:r>
    </w:p>
  </w:comment>
  <w:comment w:id="97" w:author="Botan Karim" w:date="2025-02-08T11:36:00Z" w:initials="HB">
    <w:p w14:paraId="0131DB31" w14:textId="59985B31" w:rsidR="007B127A" w:rsidRDefault="007B127A">
      <w:pPr>
        <w:pStyle w:val="CommentText"/>
      </w:pPr>
      <w:r>
        <w:rPr>
          <w:rStyle w:val="CommentReference"/>
        </w:rPr>
        <w:annotationRef/>
      </w:r>
      <w:r>
        <w:rPr>
          <w:rStyle w:val="CommentReference"/>
        </w:rPr>
        <w:annotationRef/>
      </w:r>
      <w:r>
        <w:t>Agree with this note. This information needs to be provided, especially if RHCP or LHCP.</w:t>
      </w:r>
    </w:p>
  </w:comment>
  <w:comment w:id="98" w:author="Tomasz Wojtaszek" w:date="2025-02-08T11:34:00Z" w:initials="HB">
    <w:p w14:paraId="08B88040" w14:textId="19CC6E96" w:rsidR="007B127A" w:rsidRDefault="007B127A">
      <w:pPr>
        <w:pStyle w:val="CommentText"/>
      </w:pPr>
      <w:r>
        <w:rPr>
          <w:rStyle w:val="CommentReference"/>
        </w:rPr>
        <w:annotationRef/>
      </w:r>
      <w:r>
        <w:rPr>
          <w:rStyle w:val="CommentReference"/>
        </w:rPr>
        <w:annotationRef/>
      </w:r>
      <w:r>
        <w:t>Where did WP7C get this information from? WP7C is not an expert on FSS systems.</w:t>
      </w:r>
    </w:p>
  </w:comment>
  <w:comment w:id="99" w:author="Amazon" w:date="2025-02-08T12:35:00Z" w:initials="HB">
    <w:p w14:paraId="516A6E51" w14:textId="77777777" w:rsidR="00B95B6A" w:rsidRDefault="00B95B6A">
      <w:pPr>
        <w:pStyle w:val="CommentText"/>
      </w:pPr>
      <w:r>
        <w:rPr>
          <w:rStyle w:val="CommentReference"/>
        </w:rPr>
        <w:annotationRef/>
      </w:r>
      <w:r>
        <w:t>If in the course of the studies 7C wants information we are supportive of sending LS to other WPs</w:t>
      </w:r>
    </w:p>
    <w:p w14:paraId="73BC06AC" w14:textId="417C1CD2" w:rsidR="00B95B6A" w:rsidRDefault="00B95B6A">
      <w:pPr>
        <w:pStyle w:val="CommentText"/>
      </w:pPr>
    </w:p>
  </w:comment>
  <w:comment w:id="403" w:author="NASA" w:date="2025-01-22T14:11:00Z" w:initials="NASA">
    <w:p w14:paraId="74667ADE" w14:textId="77777777" w:rsidR="009C28A3" w:rsidRDefault="009C28A3" w:rsidP="009C28A3">
      <w:pPr>
        <w:pStyle w:val="CommentText"/>
      </w:pPr>
      <w:r>
        <w:rPr>
          <w:rStyle w:val="CommentReference"/>
        </w:rPr>
        <w:annotationRef/>
      </w:r>
      <w:r>
        <w:t>These systems are paper systems that WP7C is not the subject matter expert on, so the parameters should not come from WP7C.</w:t>
      </w:r>
    </w:p>
  </w:comment>
  <w:comment w:id="404" w:author="Amazon" w:date="2025-02-05T10:51:00Z" w:initials="HB">
    <w:p w14:paraId="1934D9FC" w14:textId="77777777" w:rsidR="00532B8E" w:rsidRDefault="00532B8E" w:rsidP="00532B8E">
      <w:pPr>
        <w:pStyle w:val="CommentText"/>
      </w:pPr>
      <w:r>
        <w:rPr>
          <w:rStyle w:val="CommentReference"/>
        </w:rPr>
        <w:annotationRef/>
      </w:r>
      <w:r>
        <w:t>What is a paper system?</w:t>
      </w:r>
    </w:p>
    <w:p w14:paraId="1B9B609D" w14:textId="77777777" w:rsidR="00532B8E" w:rsidRDefault="00532B8E" w:rsidP="00532B8E">
      <w:pPr>
        <w:pStyle w:val="CommentText"/>
      </w:pPr>
      <w:r>
        <w:t>This is a US system that has been used as recent as WRC-23 for EESS passive protection.</w:t>
      </w:r>
      <w:r>
        <w:br/>
        <w:t>They are representative enough but if meeting decides we need other system info we fully support a LS to 4A.</w:t>
      </w:r>
    </w:p>
    <w:p w14:paraId="70517C93" w14:textId="32D61852" w:rsidR="00532B8E" w:rsidRDefault="00532B8E">
      <w:pPr>
        <w:pStyle w:val="CommentText"/>
      </w:pPr>
    </w:p>
  </w:comment>
  <w:comment w:id="405" w:author="Tomasz Wojtaszek" w:date="2025-02-08T11:34:00Z" w:initials="HB">
    <w:p w14:paraId="3D95ED06" w14:textId="7AB0AFBA" w:rsidR="007B127A" w:rsidRDefault="007B127A">
      <w:pPr>
        <w:pStyle w:val="CommentText"/>
      </w:pPr>
      <w:r>
        <w:rPr>
          <w:rStyle w:val="CommentReference"/>
        </w:rPr>
        <w:annotationRef/>
      </w:r>
      <w:r>
        <w:rPr>
          <w:rStyle w:val="CommentReference"/>
        </w:rPr>
        <w:annotationRef/>
      </w:r>
      <w:r>
        <w:t>At minimum, these parameters need to come through an LS from relevant WP.</w:t>
      </w:r>
    </w:p>
  </w:comment>
  <w:comment w:id="421" w:author="NASA" w:date="2025-01-22T11:23:00Z" w:initials="JS">
    <w:p w14:paraId="3F9A724D" w14:textId="77777777" w:rsidR="00873630" w:rsidRDefault="00873630" w:rsidP="00873630">
      <w:pPr>
        <w:pStyle w:val="CommentText"/>
      </w:pPr>
      <w:r>
        <w:rPr>
          <w:rStyle w:val="CommentReference"/>
        </w:rPr>
        <w:annotationRef/>
      </w:r>
      <w:r>
        <w:t>Please describe how this is simulated.</w:t>
      </w:r>
    </w:p>
  </w:comment>
  <w:comment w:id="422" w:author="Amazon" w:date="2025-02-05T10:51:00Z" w:initials="HB">
    <w:p w14:paraId="3C138A18" w14:textId="78E872B9" w:rsidR="00532B8E" w:rsidRDefault="00532B8E">
      <w:pPr>
        <w:pStyle w:val="CommentText"/>
      </w:pPr>
      <w:r>
        <w:rPr>
          <w:rStyle w:val="CommentReference"/>
        </w:rPr>
        <w:annotationRef/>
      </w:r>
      <w:r>
        <w:t>A ground station has access to a pool of available satellite, above min elevation outside exclusion zone. The strategy to select a satellite from this list changes from one system to the other. Some select the highest el while some consider longest hold time. Broadband constellation operation is mostly modelled by random in which a satellite is randomly selected from the pool.</w:t>
      </w:r>
    </w:p>
  </w:comment>
  <w:comment w:id="423" w:author="NASA" w:date="2025-01-22T11:22:00Z" w:initials="JS">
    <w:p w14:paraId="13529BA6" w14:textId="12957DB8" w:rsidR="00873630" w:rsidRDefault="00873630" w:rsidP="00873630">
      <w:pPr>
        <w:pStyle w:val="CommentText"/>
      </w:pPr>
      <w:r>
        <w:rPr>
          <w:rStyle w:val="CommentReference"/>
        </w:rPr>
        <w:annotationRef/>
      </w:r>
      <w:r>
        <w:t>Then what activity factor are you considering?</w:t>
      </w:r>
    </w:p>
  </w:comment>
  <w:comment w:id="424" w:author="Amazon" w:date="2025-02-05T10:50:00Z" w:initials="HB">
    <w:p w14:paraId="21EA22EB" w14:textId="77777777" w:rsidR="00532B8E" w:rsidRDefault="00532B8E" w:rsidP="00532B8E">
      <w:pPr>
        <w:pStyle w:val="CommentText"/>
      </w:pPr>
      <w:r>
        <w:rPr>
          <w:rStyle w:val="CommentReference"/>
        </w:rPr>
        <w:annotationRef/>
      </w:r>
      <w:r>
        <w:rPr>
          <w:rStyle w:val="CommentReference"/>
        </w:rPr>
        <w:annotationRef/>
      </w:r>
      <w:r>
        <w:t>Activity factor is 100% . what the note explains here is that the effect of lower activity factor can be modelled through increase of what here is described as PoBs.</w:t>
      </w:r>
    </w:p>
    <w:p w14:paraId="5F371BE0" w14:textId="2E4A509D" w:rsidR="00532B8E" w:rsidRDefault="00532B8E">
      <w:pPr>
        <w:pStyle w:val="CommentText"/>
      </w:pPr>
    </w:p>
  </w:comment>
  <w:comment w:id="425" w:author="Botan Karim" w:date="2025-02-08T11:36:00Z" w:initials="HB">
    <w:p w14:paraId="77FEE496" w14:textId="77777777" w:rsidR="007B127A" w:rsidRDefault="007B127A" w:rsidP="007B127A">
      <w:pPr>
        <w:pStyle w:val="CommentText"/>
      </w:pPr>
      <w:r>
        <w:rPr>
          <w:rStyle w:val="CommentReference"/>
        </w:rPr>
        <w:annotationRef/>
      </w:r>
      <w:r>
        <w:rPr>
          <w:rStyle w:val="CommentReference"/>
        </w:rPr>
        <w:annotationRef/>
      </w:r>
      <w:r>
        <w:t xml:space="preserve">Additionally, if not loaded 100% of time, descriptions need to be provided as to how the loading is applied. The analysis does not appear to be a Monte Carlo, thus the loading should be dynamic. </w:t>
      </w:r>
    </w:p>
    <w:p w14:paraId="2DABB5EB" w14:textId="089450CC" w:rsidR="007B127A" w:rsidRDefault="007B127A">
      <w:pPr>
        <w:pStyle w:val="CommentText"/>
      </w:pPr>
    </w:p>
  </w:comment>
  <w:comment w:id="426" w:author="Botan Karim" w:date="2025-02-08T11:37:00Z" w:initials="HB">
    <w:p w14:paraId="7B9A7A61" w14:textId="77777777" w:rsidR="007B127A" w:rsidRDefault="007B127A" w:rsidP="007B127A">
      <w:pPr>
        <w:pStyle w:val="CommentText"/>
      </w:pPr>
      <w:r>
        <w:rPr>
          <w:rStyle w:val="CommentReference"/>
        </w:rPr>
        <w:annotationRef/>
      </w:r>
      <w:r>
        <w:t>This is not applicable for a conical scan. A EESS (passive) sensor could be ‘physically’ outside of the MAI, when the beam could still point within the MAI. This is based on the off-nadir pointing angle.</w:t>
      </w:r>
    </w:p>
    <w:p w14:paraId="7055D73E" w14:textId="77777777" w:rsidR="007B127A" w:rsidRDefault="007B127A" w:rsidP="007B127A">
      <w:pPr>
        <w:pStyle w:val="CommentText"/>
      </w:pPr>
    </w:p>
    <w:p w14:paraId="7B649EDB" w14:textId="282F570B" w:rsidR="007B127A" w:rsidRDefault="007B127A" w:rsidP="007B127A">
      <w:pPr>
        <w:pStyle w:val="CommentText"/>
      </w:pPr>
      <w:r>
        <w:t>Additionally, although there may be less impact, is still not applicable for a nadir scan. The sensor could still be ‘physically’ outside of the MAI while the beam could still point within the MAI (based on the cross-track angular constraints).</w:t>
      </w:r>
    </w:p>
  </w:comment>
  <w:comment w:id="427" w:author="Amazon" w:date="2025-02-08T11:59:00Z" w:initials="HB">
    <w:p w14:paraId="31950144" w14:textId="6F3C5C7D" w:rsidR="005A5B03" w:rsidRDefault="005A5B03">
      <w:pPr>
        <w:pStyle w:val="CommentText"/>
      </w:pPr>
      <w:r>
        <w:rPr>
          <w:rStyle w:val="CommentReference"/>
        </w:rPr>
        <w:annotationRef/>
      </w:r>
      <w:r>
        <w:t xml:space="preserve">I won’t be able to agree or disagree with this statement. The amount of time EESS satellite is outside of the MAI while beam inside is not comparable to the time they are both inside. </w:t>
      </w:r>
      <w:r>
        <w:br/>
        <w:t xml:space="preserve">If NOAA feels strongly about this or if they have evidence that this will change the outcome of the simulation, we welcome such inputs. </w:t>
      </w:r>
    </w:p>
  </w:comment>
  <w:comment w:id="428" w:author="NASA" w:date="2025-01-22T14:27:00Z" w:initials="NASA">
    <w:p w14:paraId="228B23D4" w14:textId="77777777" w:rsidR="00204018" w:rsidRDefault="00204018" w:rsidP="00204018">
      <w:pPr>
        <w:pStyle w:val="CommentText"/>
      </w:pPr>
      <w:r>
        <w:rPr>
          <w:rStyle w:val="CommentReference"/>
        </w:rPr>
        <w:annotationRef/>
      </w:r>
      <w:r>
        <w:t>This method biases various AZ of the EESS sensor pointing.</w:t>
      </w:r>
    </w:p>
  </w:comment>
  <w:comment w:id="429" w:author="Amazon" w:date="2025-02-05T10:50:00Z" w:initials="HB">
    <w:p w14:paraId="65140B61" w14:textId="77777777" w:rsidR="00532B8E" w:rsidRDefault="00532B8E" w:rsidP="00532B8E">
      <w:pPr>
        <w:pStyle w:val="CommentText"/>
      </w:pPr>
      <w:r>
        <w:rPr>
          <w:rStyle w:val="CommentReference"/>
        </w:rPr>
        <w:annotationRef/>
      </w:r>
      <w:r>
        <w:rPr>
          <w:rStyle w:val="CommentReference"/>
        </w:rPr>
        <w:annotationRef/>
      </w:r>
      <w:r>
        <w:t>Elaborate</w:t>
      </w:r>
    </w:p>
    <w:p w14:paraId="5E0763B0" w14:textId="4D05654C" w:rsidR="00532B8E" w:rsidRDefault="00532B8E">
      <w:pPr>
        <w:pStyle w:val="CommentText"/>
      </w:pPr>
    </w:p>
  </w:comment>
  <w:comment w:id="430" w:author="Botan Karim" w:date="2025-02-08T11:37:00Z" w:initials="HB">
    <w:p w14:paraId="72A20C18" w14:textId="77777777" w:rsidR="007B127A" w:rsidRDefault="007B127A" w:rsidP="007B127A">
      <w:pPr>
        <w:pStyle w:val="CommentText"/>
      </w:pPr>
      <w:r>
        <w:rPr>
          <w:rStyle w:val="CommentReference"/>
        </w:rPr>
        <w:annotationRef/>
      </w:r>
      <w:r>
        <w:rPr>
          <w:rStyle w:val="CommentReference"/>
        </w:rPr>
        <w:annotationRef/>
      </w:r>
      <w:r>
        <w:t>Agreed, this is not applicable if tracking the position of the EESS satellite within the MAI.</w:t>
      </w:r>
    </w:p>
    <w:p w14:paraId="56B637C7" w14:textId="4DB6D96C" w:rsidR="007B127A" w:rsidRDefault="007B127A">
      <w:pPr>
        <w:pStyle w:val="CommentText"/>
      </w:pPr>
    </w:p>
  </w:comment>
  <w:comment w:id="431" w:author="Amazon" w:date="2025-02-08T12:02:00Z" w:initials="HB">
    <w:p w14:paraId="67F14226" w14:textId="0173F418" w:rsidR="00015367" w:rsidRDefault="00015367">
      <w:pPr>
        <w:pStyle w:val="CommentText"/>
      </w:pPr>
      <w:r>
        <w:rPr>
          <w:rStyle w:val="CommentReference"/>
        </w:rPr>
        <w:annotationRef/>
      </w:r>
      <w:r>
        <w:t xml:space="preserve">This table is a proposal that could save time without sacrificing the results. We can bracket this proposal for now. This proposal is not crucial to the document. </w:t>
      </w:r>
    </w:p>
  </w:comment>
  <w:comment w:id="432" w:author="Botan Karim" w:date="2025-02-08T11:37:00Z" w:initials="HB">
    <w:p w14:paraId="1105A344" w14:textId="77777777" w:rsidR="007B127A" w:rsidRDefault="007B127A" w:rsidP="007B127A">
      <w:pPr>
        <w:pStyle w:val="CommentText"/>
      </w:pPr>
      <w:r>
        <w:rPr>
          <w:rStyle w:val="CommentReference"/>
        </w:rPr>
        <w:annotationRef/>
      </w:r>
      <w:r>
        <w:rPr>
          <w:rStyle w:val="CommentReference"/>
        </w:rPr>
        <w:annotationRef/>
      </w:r>
      <w:r>
        <w:t xml:space="preserve">Approximately 2 days of simulations is too short. Need to communicate how many data points are retained, and what the epoch start/stop times are. </w:t>
      </w:r>
    </w:p>
    <w:p w14:paraId="622E36B0" w14:textId="2055187C" w:rsidR="007B127A" w:rsidRDefault="007B127A">
      <w:pPr>
        <w:pStyle w:val="CommentText"/>
      </w:pPr>
    </w:p>
  </w:comment>
  <w:comment w:id="433" w:author="Amazon" w:date="2025-02-08T12:05:00Z" w:initials="HB">
    <w:p w14:paraId="25BFDB20" w14:textId="6039F6ED" w:rsidR="00015367" w:rsidRDefault="00015367" w:rsidP="00015367">
      <w:r>
        <w:rPr>
          <w:rStyle w:val="CommentReference"/>
        </w:rPr>
        <w:annotationRef/>
      </w:r>
      <w:r>
        <w:t>The simulation time in this table was a proposal for the interested parties to use when conducting studies. Our initial simulation were conducted over 10 days, but due to the long computation time, a shorter time frame was proposed. I am happy to agree on a longer simulation time if justified.</w:t>
      </w:r>
      <w:r>
        <w:br/>
        <w:t>Also see the added text.</w:t>
      </w:r>
    </w:p>
    <w:p w14:paraId="2548AD6B" w14:textId="4C461239" w:rsidR="00015367" w:rsidRDefault="00015367">
      <w:pPr>
        <w:pStyle w:val="CommentText"/>
      </w:pPr>
    </w:p>
  </w:comment>
  <w:comment w:id="463" w:author="NASA" w:date="2025-01-22T10:13:00Z" w:initials="JS">
    <w:p w14:paraId="71EA4952" w14:textId="4670B344" w:rsidR="009C28A3" w:rsidRDefault="006B6CAF" w:rsidP="009C28A3">
      <w:pPr>
        <w:pStyle w:val="CommentText"/>
      </w:pPr>
      <w:r>
        <w:rPr>
          <w:rStyle w:val="CommentReference"/>
        </w:rPr>
        <w:annotationRef/>
      </w:r>
      <w:r w:rsidR="009C28A3">
        <w:t>Where is the link budget?</w:t>
      </w:r>
    </w:p>
  </w:comment>
  <w:comment w:id="464" w:author="Amazon" w:date="2025-02-05T10:50:00Z" w:initials="HB">
    <w:p w14:paraId="745207DA" w14:textId="77777777" w:rsidR="00532B8E" w:rsidRDefault="00532B8E" w:rsidP="00532B8E">
      <w:pPr>
        <w:pStyle w:val="CommentText"/>
      </w:pPr>
      <w:r>
        <w:rPr>
          <w:rStyle w:val="CommentReference"/>
        </w:rPr>
        <w:annotationRef/>
      </w:r>
      <w:r>
        <w:t xml:space="preserve">We can provide if that is needed. </w:t>
      </w:r>
    </w:p>
    <w:p w14:paraId="0A042521" w14:textId="77777777" w:rsidR="00532B8E" w:rsidRDefault="00532B8E" w:rsidP="00532B8E">
      <w:pPr>
        <w:pStyle w:val="CommentText"/>
      </w:pPr>
      <w:r>
        <w:t xml:space="preserve">Please pick your desired timestep(s). </w:t>
      </w:r>
    </w:p>
    <w:p w14:paraId="637E5570" w14:textId="5C1126A6" w:rsidR="00532B8E" w:rsidRDefault="00532B8E">
      <w:pPr>
        <w:pStyle w:val="CommentText"/>
      </w:pPr>
    </w:p>
  </w:comment>
  <w:comment w:id="465" w:author="Botan Karim" w:date="2025-02-08T11:38:00Z" w:initials="HB">
    <w:p w14:paraId="72D39E9C" w14:textId="77777777" w:rsidR="007B127A" w:rsidRDefault="007B127A" w:rsidP="007B127A">
      <w:pPr>
        <w:pStyle w:val="CommentText"/>
      </w:pPr>
      <w:r>
        <w:rPr>
          <w:rStyle w:val="CommentReference"/>
        </w:rPr>
        <w:annotationRef/>
      </w:r>
      <w:r>
        <w:rPr>
          <w:rStyle w:val="CommentReference"/>
        </w:rPr>
        <w:annotationRef/>
      </w:r>
      <w:r>
        <w:t xml:space="preserve">Link budgets may differ based on LEO vs HEO scenarios (i.e., whether or not the pixelation of the surface is required). The authors need to provide this information.  </w:t>
      </w:r>
    </w:p>
    <w:p w14:paraId="21E397D7" w14:textId="3B78C90C" w:rsidR="007B127A" w:rsidRDefault="007B127A">
      <w:pPr>
        <w:pStyle w:val="CommentText"/>
      </w:pPr>
    </w:p>
  </w:comment>
  <w:comment w:id="466" w:author="Amazon" w:date="2025-02-08T12:09:00Z" w:initials="HB">
    <w:p w14:paraId="73AF6CE4" w14:textId="546D06E8" w:rsidR="00015367" w:rsidRDefault="00015367">
      <w:pPr>
        <w:pStyle w:val="CommentText"/>
      </w:pPr>
      <w:r>
        <w:rPr>
          <w:rStyle w:val="CommentReference"/>
        </w:rPr>
        <w:annotationRef/>
      </w:r>
      <w:r>
        <w:t>Link budget is provided below. We don’t recommend including this in the doc.</w:t>
      </w:r>
    </w:p>
  </w:comment>
  <w:comment w:id="467" w:author="Botan Karim" w:date="2025-02-08T11:38:00Z" w:initials="HB">
    <w:p w14:paraId="522B3159" w14:textId="49D3B6CE" w:rsidR="007B127A" w:rsidRDefault="007B127A">
      <w:pPr>
        <w:pStyle w:val="CommentText"/>
      </w:pPr>
      <w:r>
        <w:rPr>
          <w:rStyle w:val="CommentReference"/>
        </w:rPr>
        <w:annotationRef/>
      </w:r>
      <w:r>
        <w:t>The RS.2017 criteria does not appear to be exactly at 0.1%.</w:t>
      </w:r>
    </w:p>
  </w:comment>
  <w:comment w:id="468" w:author="Amazon" w:date="2025-02-08T12:10:00Z" w:initials="HB">
    <w:p w14:paraId="75AED4CF" w14:textId="06F768CF" w:rsidR="00015367" w:rsidRDefault="00015367">
      <w:pPr>
        <w:pStyle w:val="CommentText"/>
      </w:pPr>
      <w:r>
        <w:rPr>
          <w:rStyle w:val="CommentReference"/>
        </w:rPr>
        <w:annotationRef/>
      </w:r>
      <w:r>
        <w:t>???</w:t>
      </w:r>
    </w:p>
  </w:comment>
  <w:comment w:id="469" w:author="NASA" w:date="2025-01-22T14:31:00Z" w:initials="NASA">
    <w:p w14:paraId="7881956F" w14:textId="77777777" w:rsidR="0051625D" w:rsidRDefault="00F75D42" w:rsidP="0051625D">
      <w:pPr>
        <w:pStyle w:val="CommentText"/>
      </w:pPr>
      <w:r>
        <w:rPr>
          <w:rStyle w:val="CommentReference"/>
        </w:rPr>
        <w:annotationRef/>
      </w:r>
      <w:r w:rsidR="0051625D">
        <w:t xml:space="preserve">At what point in the EESS path were these interference results received?  Was the sources of FSS Interference only located within the MIA of the non-GSO? </w:t>
      </w:r>
    </w:p>
  </w:comment>
  <w:comment w:id="470" w:author="Amazon" w:date="2025-02-05T10:50:00Z" w:initials="HB">
    <w:p w14:paraId="327B8717" w14:textId="77777777" w:rsidR="00532B8E" w:rsidRDefault="00532B8E" w:rsidP="00532B8E">
      <w:pPr>
        <w:pStyle w:val="CommentText"/>
      </w:pPr>
      <w:r>
        <w:rPr>
          <w:rStyle w:val="CommentReference"/>
        </w:rPr>
        <w:annotationRef/>
      </w:r>
      <w:r>
        <w:rPr>
          <w:rStyle w:val="CommentReference"/>
        </w:rPr>
        <w:annotationRef/>
      </w:r>
      <w:r>
        <w:t xml:space="preserve">Interreference samples were collected if EESS beam footprint was inside the MIA. </w:t>
      </w:r>
      <w:r>
        <w:br/>
        <w:t xml:space="preserve">The source of interference could be from within or outside of the MIA. We only used MIA for EESS footprint and data collected but it has no limiting impact on the source of the interference. </w:t>
      </w:r>
      <w:r>
        <w:br/>
        <w:t xml:space="preserve">Let us know if you think another scenario should be considered. </w:t>
      </w:r>
    </w:p>
    <w:p w14:paraId="74756B85" w14:textId="47FA5373" w:rsidR="00532B8E" w:rsidRDefault="00532B8E">
      <w:pPr>
        <w:pStyle w:val="CommentText"/>
      </w:pPr>
    </w:p>
  </w:comment>
  <w:comment w:id="471" w:author="Amazon" w:date="2025-02-08T12:10:00Z" w:initials="HB">
    <w:p w14:paraId="5C7C90DC" w14:textId="3EA308D2" w:rsidR="00015367" w:rsidRDefault="00015367">
      <w:pPr>
        <w:pStyle w:val="CommentText"/>
      </w:pPr>
      <w:r>
        <w:rPr>
          <w:rStyle w:val="CommentReference"/>
        </w:rPr>
        <w:annotationRef/>
      </w:r>
      <w:r>
        <w:t>See the added text</w:t>
      </w:r>
      <w:r w:rsidR="00C81BB9">
        <w:t xml:space="preserve"> in Simulation Data Setup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933A4" w15:done="0"/>
  <w15:commentEx w15:paraId="06807F07" w15:paraIdParent="357933A4" w15:done="0"/>
  <w15:commentEx w15:paraId="27FE97E6" w15:done="0"/>
  <w15:commentEx w15:paraId="39CF48C4" w15:paraIdParent="27FE97E6" w15:done="0"/>
  <w15:commentEx w15:paraId="751A9AFC" w15:done="0"/>
  <w15:commentEx w15:paraId="1083EC34" w15:paraIdParent="751A9AFC" w15:done="0"/>
  <w15:commentEx w15:paraId="315FA19B" w15:paraIdParent="751A9AFC" w15:done="0"/>
  <w15:commentEx w15:paraId="4BEC371D" w15:done="0"/>
  <w15:commentEx w15:paraId="7CB03A8B" w15:done="0"/>
  <w15:commentEx w15:paraId="44CAE482" w15:done="0"/>
  <w15:commentEx w15:paraId="7BD394A5" w15:paraIdParent="44CAE482" w15:done="0"/>
  <w15:commentEx w15:paraId="2161128A" w15:done="0"/>
  <w15:commentEx w15:paraId="1760356B" w15:paraIdParent="2161128A" w15:done="0"/>
  <w15:commentEx w15:paraId="75B2FA8E" w15:done="0"/>
  <w15:commentEx w15:paraId="39522A20" w15:paraIdParent="75B2FA8E" w15:done="0"/>
  <w15:commentEx w15:paraId="3C7F8EC4" w15:done="0"/>
  <w15:commentEx w15:paraId="0112A24B" w15:paraIdParent="3C7F8EC4" w15:done="0"/>
  <w15:commentEx w15:paraId="70F75EE2" w15:done="1"/>
  <w15:commentEx w15:paraId="7470E542" w15:paraIdParent="70F75EE2" w15:done="1"/>
  <w15:commentEx w15:paraId="3882AE42" w15:paraIdParent="70F75EE2" w15:done="1"/>
  <w15:commentEx w15:paraId="7393EAD5" w15:paraIdParent="70F75EE2" w15:done="1"/>
  <w15:commentEx w15:paraId="4F4A238B" w15:done="0"/>
  <w15:commentEx w15:paraId="7B4988AB" w15:paraIdParent="4F4A238B" w15:done="0"/>
  <w15:commentEx w15:paraId="486FE0E6" w15:done="1"/>
  <w15:commentEx w15:paraId="4E3B0DC3" w15:paraIdParent="486FE0E6" w15:done="1"/>
  <w15:commentEx w15:paraId="2A7B21F6" w15:paraIdParent="486FE0E6" w15:done="1"/>
  <w15:commentEx w15:paraId="0E6E1CF5" w15:done="0"/>
  <w15:commentEx w15:paraId="7B9E8196" w15:paraIdParent="0E6E1CF5" w15:done="0"/>
  <w15:commentEx w15:paraId="2DBC9981" w15:done="0"/>
  <w15:commentEx w15:paraId="7084BA84" w15:paraIdParent="2DBC9981" w15:done="0"/>
  <w15:commentEx w15:paraId="312142A6" w15:paraIdParent="2DBC9981" w15:done="0"/>
  <w15:commentEx w15:paraId="7C469D53" w15:done="0"/>
  <w15:commentEx w15:paraId="0B36CEA9" w15:paraIdParent="7C469D53" w15:done="0"/>
  <w15:commentEx w15:paraId="7CE5060D" w15:done="1"/>
  <w15:commentEx w15:paraId="5A6FD110" w15:paraIdParent="7CE5060D" w15:done="1"/>
  <w15:commentEx w15:paraId="0131DB31" w15:paraIdParent="7CE5060D" w15:done="1"/>
  <w15:commentEx w15:paraId="08B88040" w15:done="0"/>
  <w15:commentEx w15:paraId="73BC06AC" w15:paraIdParent="08B88040" w15:done="0"/>
  <w15:commentEx w15:paraId="74667ADE" w15:done="0"/>
  <w15:commentEx w15:paraId="70517C93" w15:paraIdParent="74667ADE" w15:done="0"/>
  <w15:commentEx w15:paraId="3D95ED06" w15:paraIdParent="74667ADE" w15:done="0"/>
  <w15:commentEx w15:paraId="3F9A724D" w15:done="1"/>
  <w15:commentEx w15:paraId="3C138A18" w15:paraIdParent="3F9A724D" w15:done="1"/>
  <w15:commentEx w15:paraId="13529BA6" w15:done="1"/>
  <w15:commentEx w15:paraId="5F371BE0" w15:paraIdParent="13529BA6" w15:done="1"/>
  <w15:commentEx w15:paraId="2DABB5EB" w15:paraIdParent="13529BA6" w15:done="1"/>
  <w15:commentEx w15:paraId="7B649EDB" w15:done="0"/>
  <w15:commentEx w15:paraId="31950144" w15:paraIdParent="7B649EDB" w15:done="0"/>
  <w15:commentEx w15:paraId="228B23D4" w15:done="1"/>
  <w15:commentEx w15:paraId="5E0763B0" w15:paraIdParent="228B23D4" w15:done="1"/>
  <w15:commentEx w15:paraId="56B637C7" w15:paraIdParent="228B23D4" w15:done="1"/>
  <w15:commentEx w15:paraId="67F14226" w15:paraIdParent="228B23D4" w15:done="1"/>
  <w15:commentEx w15:paraId="622E36B0" w15:done="1"/>
  <w15:commentEx w15:paraId="2548AD6B" w15:paraIdParent="622E36B0" w15:done="1"/>
  <w15:commentEx w15:paraId="71EA4952" w15:done="1"/>
  <w15:commentEx w15:paraId="637E5570" w15:paraIdParent="71EA4952" w15:done="1"/>
  <w15:commentEx w15:paraId="21E397D7" w15:paraIdParent="71EA4952" w15:done="1"/>
  <w15:commentEx w15:paraId="73AF6CE4" w15:paraIdParent="71EA4952" w15:done="1"/>
  <w15:commentEx w15:paraId="522B3159" w15:done="0"/>
  <w15:commentEx w15:paraId="75AED4CF" w15:paraIdParent="522B3159" w15:done="0"/>
  <w15:commentEx w15:paraId="7881956F" w15:done="0"/>
  <w15:commentEx w15:paraId="74756B85" w15:paraIdParent="7881956F" w15:done="0"/>
  <w15:commentEx w15:paraId="5C7C90DC" w15:paraIdParent="78819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B2973" w16cex:dateUtc="2025-01-22T13:23:00Z"/>
  <w16cex:commentExtensible w16cex:durableId="17973BD0" w16cex:dateUtc="2025-02-05T01:09:00Z"/>
  <w16cex:commentExtensible w16cex:durableId="2B3CF62C" w16cex:dateUtc="2025-01-23T22:09:00Z"/>
  <w16cex:commentExtensible w16cex:durableId="2B4DC077" w16cex:dateUtc="2025-02-05T15:48:00Z"/>
  <w16cex:commentExtensible w16cex:durableId="2B3CF646" w16cex:dateUtc="2025-01-23T22:09:00Z"/>
  <w16cex:commentExtensible w16cex:durableId="1B0D88E3" w16cex:dateUtc="2025-02-05T01:11:00Z"/>
  <w16cex:commentExtensible w16cex:durableId="2B4DC09B" w16cex:dateUtc="2025-02-05T15:48:00Z"/>
  <w16cex:commentExtensible w16cex:durableId="2B3B2A47" w16cex:dateUtc="2025-01-22T13:26:00Z"/>
  <w16cex:commentExtensible w16cex:durableId="2B51BF89" w16cex:dateUtc="2025-02-08T16:33:00Z"/>
  <w16cex:commentExtensible w16cex:durableId="2B3B2A93" w16cex:dateUtc="2025-01-22T13:28:00Z"/>
  <w16cex:commentExtensible w16cex:durableId="2B4DC0BD" w16cex:dateUtc="2025-02-05T15:49:00Z"/>
  <w16cex:commentExtensible w16cex:durableId="2B3B7652" w16cex:dateUtc="2025-01-22T18:51:00Z"/>
  <w16cex:commentExtensible w16cex:durableId="2B4DC0CF" w16cex:dateUtc="2025-02-05T15:49:00Z"/>
  <w16cex:commentExtensible w16cex:durableId="2B3B7747" w16cex:dateUtc="2025-01-22T18:55:00Z"/>
  <w16cex:commentExtensible w16cex:durableId="2B51E140" w16cex:dateUtc="2025-02-08T18:56:00Z"/>
  <w16cex:commentExtensible w16cex:durableId="2B3B3E70" w16cex:dateUtc="2025-01-22T14:52:00Z"/>
  <w16cex:commentExtensible w16cex:durableId="2B4DC176" w16cex:dateUtc="2025-02-05T15:52:00Z"/>
  <w16cex:commentExtensible w16cex:durableId="2B3B511C" w16cex:dateUtc="2025-01-22T16:12:00Z"/>
  <w16cex:commentExtensible w16cex:durableId="2B4DC163" w16cex:dateUtc="2025-02-05T15:52:00Z"/>
  <w16cex:commentExtensible w16cex:durableId="2B51BFF5" w16cex:dateUtc="2025-02-08T16:35:00Z"/>
  <w16cex:commentExtensible w16cex:durableId="2B51C241" w16cex:dateUtc="2025-02-08T16:45:00Z"/>
  <w16cex:commentExtensible w16cex:durableId="2B3DF30E" w16cex:dateUtc="2025-01-24T16:07:00Z"/>
  <w16cex:commentExtensible w16cex:durableId="2B4DC15C" w16cex:dateUtc="2025-02-05T15:52:00Z"/>
  <w16cex:commentExtensible w16cex:durableId="2B3B782C" w16cex:dateUtc="2025-01-22T18:59:00Z"/>
  <w16cex:commentExtensible w16cex:durableId="2B4DC153" w16cex:dateUtc="2025-02-05T15:52:00Z"/>
  <w16cex:commentExtensible w16cex:durableId="2B51C006" w16cex:dateUtc="2025-02-08T16:35:00Z"/>
  <w16cex:commentExtensible w16cex:durableId="2B3B78A7" w16cex:dateUtc="2025-01-22T19:01:00Z"/>
  <w16cex:commentExtensible w16cex:durableId="2B4DC14B" w16cex:dateUtc="2025-02-05T15:51:00Z"/>
  <w16cex:commentExtensible w16cex:durableId="2B3B7A71" w16cex:dateUtc="2025-01-22T19:08:00Z"/>
  <w16cex:commentExtensible w16cex:durableId="2B4DC143" w16cex:dateUtc="2025-02-05T15:51:00Z"/>
  <w16cex:commentExtensible w16cex:durableId="2B51C037" w16cex:dateUtc="2025-02-08T16:36:00Z"/>
  <w16cex:commentExtensible w16cex:durableId="2B3B526E" w16cex:dateUtc="2025-01-22T16:18:00Z"/>
  <w16cex:commentExtensible w16cex:durableId="2B4DC139" w16cex:dateUtc="2025-02-05T15:51:00Z"/>
  <w16cex:commentExtensible w16cex:durableId="2B3B43A1" w16cex:dateUtc="2025-01-22T15:14:00Z"/>
  <w16cex:commentExtensible w16cex:durableId="2B4DC12B" w16cex:dateUtc="2025-02-05T15:51:00Z"/>
  <w16cex:commentExtensible w16cex:durableId="2B51C03D" w16cex:dateUtc="2025-02-08T16:36:00Z"/>
  <w16cex:commentExtensible w16cex:durableId="2B51BFAF" w16cex:dateUtc="2025-02-08T16:34:00Z"/>
  <w16cex:commentExtensible w16cex:durableId="2B51CE28" w16cex:dateUtc="2025-02-08T17:35:00Z"/>
  <w16cex:commentExtensible w16cex:durableId="2B3B7B2C" w16cex:dateUtc="2025-01-22T19:11:00Z"/>
  <w16cex:commentExtensible w16cex:durableId="2B4DC122" w16cex:dateUtc="2025-02-05T15:51:00Z"/>
  <w16cex:commentExtensible w16cex:durableId="2B51BFBB" w16cex:dateUtc="2025-02-08T16:34:00Z"/>
  <w16cex:commentExtensible w16cex:durableId="2B3B53A6" w16cex:dateUtc="2025-01-22T16:23:00Z"/>
  <w16cex:commentExtensible w16cex:durableId="2B4DC116" w16cex:dateUtc="2025-02-05T15:51:00Z"/>
  <w16cex:commentExtensible w16cex:durableId="2B3B537F" w16cex:dateUtc="2025-01-22T16:22:00Z"/>
  <w16cex:commentExtensible w16cex:durableId="2B4DC109" w16cex:dateUtc="2025-02-05T15:50:00Z"/>
  <w16cex:commentExtensible w16cex:durableId="2B51C04F" w16cex:dateUtc="2025-02-08T16:36:00Z"/>
  <w16cex:commentExtensible w16cex:durableId="2B51C05F" w16cex:dateUtc="2025-02-08T16:37:00Z"/>
  <w16cex:commentExtensible w16cex:durableId="2B51C5B0" w16cex:dateUtc="2025-02-08T16:59:00Z"/>
  <w16cex:commentExtensible w16cex:durableId="2B3B7EEB" w16cex:dateUtc="2025-01-22T19:27:00Z"/>
  <w16cex:commentExtensible w16cex:durableId="2B4DC100" w16cex:dateUtc="2025-02-05T15:50:00Z"/>
  <w16cex:commentExtensible w16cex:durableId="2B51C064" w16cex:dateUtc="2025-02-08T16:37:00Z"/>
  <w16cex:commentExtensible w16cex:durableId="2B51C66B" w16cex:dateUtc="2025-02-08T17:02:00Z"/>
  <w16cex:commentExtensible w16cex:durableId="2B51C06F" w16cex:dateUtc="2025-02-08T16:37:00Z"/>
  <w16cex:commentExtensible w16cex:durableId="2B51C701" w16cex:dateUtc="2025-02-08T17:05:00Z"/>
  <w16cex:commentExtensible w16cex:durableId="2B3B4357" w16cex:dateUtc="2025-01-22T15:13:00Z"/>
  <w16cex:commentExtensible w16cex:durableId="2B4DC0F6" w16cex:dateUtc="2025-02-05T15:50:00Z"/>
  <w16cex:commentExtensible w16cex:durableId="2B51C099" w16cex:dateUtc="2025-02-08T16:38:00Z"/>
  <w16cex:commentExtensible w16cex:durableId="2B51C817" w16cex:dateUtc="2025-02-08T17:09:00Z"/>
  <w16cex:commentExtensible w16cex:durableId="2B51C0A4" w16cex:dateUtc="2025-02-08T16:38:00Z"/>
  <w16cex:commentExtensible w16cex:durableId="2B51C840" w16cex:dateUtc="2025-02-08T17:10:00Z"/>
  <w16cex:commentExtensible w16cex:durableId="2B3B7FD3" w16cex:dateUtc="2025-01-22T19:31:00Z"/>
  <w16cex:commentExtensible w16cex:durableId="2B4DC0EA" w16cex:dateUtc="2025-02-05T15:50:00Z"/>
  <w16cex:commentExtensible w16cex:durableId="2B51C84F" w16cex:dateUtc="2025-02-0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933A4" w16cid:durableId="2B3B2973"/>
  <w16cid:commentId w16cid:paraId="06807F07" w16cid:durableId="17973BD0"/>
  <w16cid:commentId w16cid:paraId="27FE97E6" w16cid:durableId="2B3CF62C"/>
  <w16cid:commentId w16cid:paraId="39CF48C4" w16cid:durableId="2B4DC077"/>
  <w16cid:commentId w16cid:paraId="751A9AFC" w16cid:durableId="2B3CF646"/>
  <w16cid:commentId w16cid:paraId="1083EC34" w16cid:durableId="1B0D88E3"/>
  <w16cid:commentId w16cid:paraId="315FA19B" w16cid:durableId="2B4DC09B"/>
  <w16cid:commentId w16cid:paraId="4BEC371D" w16cid:durableId="2B3B2A47"/>
  <w16cid:commentId w16cid:paraId="7CB03A8B" w16cid:durableId="2B51BF89"/>
  <w16cid:commentId w16cid:paraId="44CAE482" w16cid:durableId="2B3B2A93"/>
  <w16cid:commentId w16cid:paraId="7BD394A5" w16cid:durableId="2B4DC0BD"/>
  <w16cid:commentId w16cid:paraId="2161128A" w16cid:durableId="2B3B7652"/>
  <w16cid:commentId w16cid:paraId="1760356B" w16cid:durableId="2B4DC0CF"/>
  <w16cid:commentId w16cid:paraId="75B2FA8E" w16cid:durableId="2B3B7747"/>
  <w16cid:commentId w16cid:paraId="39522A20" w16cid:durableId="2B51E140"/>
  <w16cid:commentId w16cid:paraId="3C7F8EC4" w16cid:durableId="2B3B3E70"/>
  <w16cid:commentId w16cid:paraId="0112A24B" w16cid:durableId="2B4DC176"/>
  <w16cid:commentId w16cid:paraId="70F75EE2" w16cid:durableId="2B3B511C"/>
  <w16cid:commentId w16cid:paraId="7470E542" w16cid:durableId="2B4DC163"/>
  <w16cid:commentId w16cid:paraId="3882AE42" w16cid:durableId="2B51BFF5"/>
  <w16cid:commentId w16cid:paraId="7393EAD5" w16cid:durableId="2B51C241"/>
  <w16cid:commentId w16cid:paraId="4F4A238B" w16cid:durableId="2B3DF30E"/>
  <w16cid:commentId w16cid:paraId="7B4988AB" w16cid:durableId="2B4DC15C"/>
  <w16cid:commentId w16cid:paraId="486FE0E6" w16cid:durableId="2B3B782C"/>
  <w16cid:commentId w16cid:paraId="4E3B0DC3" w16cid:durableId="2B4DC153"/>
  <w16cid:commentId w16cid:paraId="2A7B21F6" w16cid:durableId="2B51C006"/>
  <w16cid:commentId w16cid:paraId="0E6E1CF5" w16cid:durableId="2B3B78A7"/>
  <w16cid:commentId w16cid:paraId="7B9E8196" w16cid:durableId="2B4DC14B"/>
  <w16cid:commentId w16cid:paraId="2DBC9981" w16cid:durableId="2B3B7A71"/>
  <w16cid:commentId w16cid:paraId="7084BA84" w16cid:durableId="2B4DC143"/>
  <w16cid:commentId w16cid:paraId="312142A6" w16cid:durableId="2B51C037"/>
  <w16cid:commentId w16cid:paraId="7C469D53" w16cid:durableId="2B3B526E"/>
  <w16cid:commentId w16cid:paraId="0B36CEA9" w16cid:durableId="2B4DC139"/>
  <w16cid:commentId w16cid:paraId="7CE5060D" w16cid:durableId="2B3B43A1"/>
  <w16cid:commentId w16cid:paraId="5A6FD110" w16cid:durableId="2B4DC12B"/>
  <w16cid:commentId w16cid:paraId="0131DB31" w16cid:durableId="2B51C03D"/>
  <w16cid:commentId w16cid:paraId="08B88040" w16cid:durableId="2B51BFAF"/>
  <w16cid:commentId w16cid:paraId="73BC06AC" w16cid:durableId="2B51CE28"/>
  <w16cid:commentId w16cid:paraId="74667ADE" w16cid:durableId="2B3B7B2C"/>
  <w16cid:commentId w16cid:paraId="70517C93" w16cid:durableId="2B4DC122"/>
  <w16cid:commentId w16cid:paraId="3D95ED06" w16cid:durableId="2B51BFBB"/>
  <w16cid:commentId w16cid:paraId="3F9A724D" w16cid:durableId="2B3B53A6"/>
  <w16cid:commentId w16cid:paraId="3C138A18" w16cid:durableId="2B4DC116"/>
  <w16cid:commentId w16cid:paraId="13529BA6" w16cid:durableId="2B3B537F"/>
  <w16cid:commentId w16cid:paraId="5F371BE0" w16cid:durableId="2B4DC109"/>
  <w16cid:commentId w16cid:paraId="2DABB5EB" w16cid:durableId="2B51C04F"/>
  <w16cid:commentId w16cid:paraId="7B649EDB" w16cid:durableId="2B51C05F"/>
  <w16cid:commentId w16cid:paraId="31950144" w16cid:durableId="2B51C5B0"/>
  <w16cid:commentId w16cid:paraId="228B23D4" w16cid:durableId="2B3B7EEB"/>
  <w16cid:commentId w16cid:paraId="5E0763B0" w16cid:durableId="2B4DC100"/>
  <w16cid:commentId w16cid:paraId="56B637C7" w16cid:durableId="2B51C064"/>
  <w16cid:commentId w16cid:paraId="67F14226" w16cid:durableId="2B51C66B"/>
  <w16cid:commentId w16cid:paraId="622E36B0" w16cid:durableId="2B51C06F"/>
  <w16cid:commentId w16cid:paraId="2548AD6B" w16cid:durableId="2B51C701"/>
  <w16cid:commentId w16cid:paraId="71EA4952" w16cid:durableId="2B3B4357"/>
  <w16cid:commentId w16cid:paraId="637E5570" w16cid:durableId="2B4DC0F6"/>
  <w16cid:commentId w16cid:paraId="21E397D7" w16cid:durableId="2B51C099"/>
  <w16cid:commentId w16cid:paraId="73AF6CE4" w16cid:durableId="2B51C817"/>
  <w16cid:commentId w16cid:paraId="522B3159" w16cid:durableId="2B51C0A4"/>
  <w16cid:commentId w16cid:paraId="75AED4CF" w16cid:durableId="2B51C840"/>
  <w16cid:commentId w16cid:paraId="7881956F" w16cid:durableId="2B3B7FD3"/>
  <w16cid:commentId w16cid:paraId="74756B85" w16cid:durableId="2B4DC0EA"/>
  <w16cid:commentId w16cid:paraId="5C7C90DC" w16cid:durableId="2B51C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1B2C" w14:textId="77777777" w:rsidR="00480411" w:rsidRDefault="00480411">
      <w:r>
        <w:separator/>
      </w:r>
    </w:p>
  </w:endnote>
  <w:endnote w:type="continuationSeparator" w:id="0">
    <w:p w14:paraId="0965E543" w14:textId="77777777" w:rsidR="00480411" w:rsidRDefault="00480411">
      <w:r>
        <w:continuationSeparator/>
      </w:r>
    </w:p>
  </w:endnote>
  <w:endnote w:type="continuationNotice" w:id="1">
    <w:p w14:paraId="49D08B1D" w14:textId="77777777" w:rsidR="00480411" w:rsidRDefault="004804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A566" w14:textId="77777777" w:rsidR="00480411" w:rsidRDefault="00480411">
      <w:r>
        <w:t>____________________</w:t>
      </w:r>
    </w:p>
  </w:footnote>
  <w:footnote w:type="continuationSeparator" w:id="0">
    <w:p w14:paraId="476ECEB9" w14:textId="77777777" w:rsidR="00480411" w:rsidRDefault="00480411">
      <w:r>
        <w:continuationSeparator/>
      </w:r>
    </w:p>
  </w:footnote>
  <w:footnote w:type="continuationNotice" w:id="1">
    <w:p w14:paraId="126C3D4A" w14:textId="77777777" w:rsidR="00480411" w:rsidRDefault="0048041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0AD0" w14:textId="32E3F120" w:rsidR="00A1575A" w:rsidRDefault="00A1575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E7956">
      <w:rPr>
        <w:rStyle w:val="PageNumber"/>
        <w:noProof/>
      </w:rPr>
      <w:t>2</w:t>
    </w:r>
    <w:r>
      <w:rPr>
        <w:rStyle w:val="PageNumber"/>
      </w:rPr>
      <w:fldChar w:fldCharType="end"/>
    </w:r>
    <w:r>
      <w:rPr>
        <w:rStyle w:val="PageNumber"/>
      </w:rPr>
      <w:t xml:space="preserve"> -</w:t>
    </w:r>
  </w:p>
  <w:p w14:paraId="19BCA66E" w14:textId="35441CD8" w:rsidR="00A1575A" w:rsidRDefault="00A1575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7F99" w14:textId="03DAB24A" w:rsidR="00A1575A" w:rsidRDefault="00980E21">
    <w:pPr>
      <w:pStyle w:val="Header"/>
    </w:pPr>
    <w:r>
      <w:rPr>
        <w:b/>
        <w:bCs/>
        <w:color w:val="FF0000"/>
      </w:rPr>
      <w:t>THIS DOCUMENT WAS NOT APPROVED BY CONSENSUS IN USWP 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650AC"/>
    <w:multiLevelType w:val="hybridMultilevel"/>
    <w:tmpl w:val="4DE4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6C4CDD"/>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47637233">
    <w:abstractNumId w:val="1"/>
  </w:num>
  <w:num w:numId="2" w16cid:durableId="9829319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tyar Barvar">
    <w15:presenceInfo w15:providerId="None" w15:userId="Hastyar Barvar"/>
  </w15:person>
  <w15:person w15:author="NASA">
    <w15:presenceInfo w15:providerId="None" w15:userId="NASA"/>
  </w15:person>
  <w15:person w15:author="SpaceX">
    <w15:presenceInfo w15:providerId="None" w15:userId="SpaceX"/>
  </w15:person>
  <w15:person w15:author="Amazon">
    <w15:presenceInfo w15:providerId="None" w15:userId="Amazon"/>
  </w15:person>
  <w15:person w15:author="Tomasz Wojtaszek">
    <w15:presenceInfo w15:providerId="None" w15:userId="Tomasz Wojtaszek"/>
  </w15:person>
  <w15:person w15:author="Botan Karim">
    <w15:presenceInfo w15:providerId="None" w15:userId="Botan Kar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B9"/>
    <w:rsid w:val="000069D4"/>
    <w:rsid w:val="00015367"/>
    <w:rsid w:val="000174AD"/>
    <w:rsid w:val="00021DCB"/>
    <w:rsid w:val="00044E55"/>
    <w:rsid w:val="00047A1D"/>
    <w:rsid w:val="000604B9"/>
    <w:rsid w:val="000A7D55"/>
    <w:rsid w:val="000C12C8"/>
    <w:rsid w:val="000C2E8E"/>
    <w:rsid w:val="000E0E7C"/>
    <w:rsid w:val="000E384A"/>
    <w:rsid w:val="000F0ABF"/>
    <w:rsid w:val="000F1B4B"/>
    <w:rsid w:val="000F5ACC"/>
    <w:rsid w:val="00101914"/>
    <w:rsid w:val="0012744F"/>
    <w:rsid w:val="00131178"/>
    <w:rsid w:val="00156F66"/>
    <w:rsid w:val="00163271"/>
    <w:rsid w:val="00172122"/>
    <w:rsid w:val="00182528"/>
    <w:rsid w:val="0018500B"/>
    <w:rsid w:val="001856A2"/>
    <w:rsid w:val="001936A3"/>
    <w:rsid w:val="00196A19"/>
    <w:rsid w:val="001B30B6"/>
    <w:rsid w:val="001C4EAF"/>
    <w:rsid w:val="001E3D7C"/>
    <w:rsid w:val="00202DC1"/>
    <w:rsid w:val="00204018"/>
    <w:rsid w:val="00211235"/>
    <w:rsid w:val="002116EE"/>
    <w:rsid w:val="002309D8"/>
    <w:rsid w:val="0024009F"/>
    <w:rsid w:val="00272F5B"/>
    <w:rsid w:val="002732CB"/>
    <w:rsid w:val="00286FCF"/>
    <w:rsid w:val="00293A97"/>
    <w:rsid w:val="002A7FE2"/>
    <w:rsid w:val="002B2A61"/>
    <w:rsid w:val="002B58FC"/>
    <w:rsid w:val="002C22B4"/>
    <w:rsid w:val="002E1B4F"/>
    <w:rsid w:val="002E2FED"/>
    <w:rsid w:val="002F2E67"/>
    <w:rsid w:val="002F429D"/>
    <w:rsid w:val="002F7CB3"/>
    <w:rsid w:val="00305748"/>
    <w:rsid w:val="00315546"/>
    <w:rsid w:val="003225D5"/>
    <w:rsid w:val="0032656A"/>
    <w:rsid w:val="00330567"/>
    <w:rsid w:val="00354665"/>
    <w:rsid w:val="0036193A"/>
    <w:rsid w:val="003637D9"/>
    <w:rsid w:val="0036395E"/>
    <w:rsid w:val="00363975"/>
    <w:rsid w:val="00371CC5"/>
    <w:rsid w:val="00386A9D"/>
    <w:rsid w:val="00391081"/>
    <w:rsid w:val="003A28FA"/>
    <w:rsid w:val="003A444B"/>
    <w:rsid w:val="003B0685"/>
    <w:rsid w:val="003B2789"/>
    <w:rsid w:val="003C13CE"/>
    <w:rsid w:val="003C697E"/>
    <w:rsid w:val="003E2518"/>
    <w:rsid w:val="003E7CEF"/>
    <w:rsid w:val="004162A3"/>
    <w:rsid w:val="00423A1F"/>
    <w:rsid w:val="00431662"/>
    <w:rsid w:val="00454DA0"/>
    <w:rsid w:val="004665EA"/>
    <w:rsid w:val="004701B1"/>
    <w:rsid w:val="00471683"/>
    <w:rsid w:val="00471BBB"/>
    <w:rsid w:val="00480411"/>
    <w:rsid w:val="0048509E"/>
    <w:rsid w:val="004B12A9"/>
    <w:rsid w:val="004B1EF7"/>
    <w:rsid w:val="004B3FAD"/>
    <w:rsid w:val="004C5749"/>
    <w:rsid w:val="004D1F63"/>
    <w:rsid w:val="004D47B9"/>
    <w:rsid w:val="004E51D0"/>
    <w:rsid w:val="00501DCA"/>
    <w:rsid w:val="00511FB6"/>
    <w:rsid w:val="00513A47"/>
    <w:rsid w:val="0051625D"/>
    <w:rsid w:val="00524981"/>
    <w:rsid w:val="00532B8E"/>
    <w:rsid w:val="005408DF"/>
    <w:rsid w:val="00545FFD"/>
    <w:rsid w:val="005602DB"/>
    <w:rsid w:val="00573344"/>
    <w:rsid w:val="005811C1"/>
    <w:rsid w:val="00583F9B"/>
    <w:rsid w:val="005954E3"/>
    <w:rsid w:val="005A118B"/>
    <w:rsid w:val="005A5B03"/>
    <w:rsid w:val="005B0D29"/>
    <w:rsid w:val="005B17F9"/>
    <w:rsid w:val="005B5093"/>
    <w:rsid w:val="005C2E00"/>
    <w:rsid w:val="005E5C10"/>
    <w:rsid w:val="005F2C78"/>
    <w:rsid w:val="00600DF5"/>
    <w:rsid w:val="00605A33"/>
    <w:rsid w:val="006144E4"/>
    <w:rsid w:val="00614C63"/>
    <w:rsid w:val="00646E78"/>
    <w:rsid w:val="00650299"/>
    <w:rsid w:val="00655FC5"/>
    <w:rsid w:val="00680D2D"/>
    <w:rsid w:val="00695125"/>
    <w:rsid w:val="006B6CAF"/>
    <w:rsid w:val="006B7DF0"/>
    <w:rsid w:val="0070428A"/>
    <w:rsid w:val="00731DCE"/>
    <w:rsid w:val="00752E2E"/>
    <w:rsid w:val="007533E6"/>
    <w:rsid w:val="007555FB"/>
    <w:rsid w:val="007661AA"/>
    <w:rsid w:val="007875F9"/>
    <w:rsid w:val="007B127A"/>
    <w:rsid w:val="007C534E"/>
    <w:rsid w:val="0080538C"/>
    <w:rsid w:val="00814E0A"/>
    <w:rsid w:val="00822581"/>
    <w:rsid w:val="0082389E"/>
    <w:rsid w:val="00824FB9"/>
    <w:rsid w:val="008309DD"/>
    <w:rsid w:val="0083227A"/>
    <w:rsid w:val="00834A88"/>
    <w:rsid w:val="0084761F"/>
    <w:rsid w:val="00866900"/>
    <w:rsid w:val="00872296"/>
    <w:rsid w:val="00873630"/>
    <w:rsid w:val="00875CC3"/>
    <w:rsid w:val="00876A8A"/>
    <w:rsid w:val="00877938"/>
    <w:rsid w:val="00881BA1"/>
    <w:rsid w:val="008853DE"/>
    <w:rsid w:val="00897E68"/>
    <w:rsid w:val="008C2302"/>
    <w:rsid w:val="008C26B8"/>
    <w:rsid w:val="008C47D6"/>
    <w:rsid w:val="008F208F"/>
    <w:rsid w:val="008F3C89"/>
    <w:rsid w:val="00927889"/>
    <w:rsid w:val="00957302"/>
    <w:rsid w:val="0096170B"/>
    <w:rsid w:val="009669F5"/>
    <w:rsid w:val="00976E89"/>
    <w:rsid w:val="00980E21"/>
    <w:rsid w:val="00982084"/>
    <w:rsid w:val="00995963"/>
    <w:rsid w:val="009B09F2"/>
    <w:rsid w:val="009B1036"/>
    <w:rsid w:val="009B61EB"/>
    <w:rsid w:val="009C185B"/>
    <w:rsid w:val="009C2064"/>
    <w:rsid w:val="009C28A3"/>
    <w:rsid w:val="009D1697"/>
    <w:rsid w:val="009D7F43"/>
    <w:rsid w:val="009F3A46"/>
    <w:rsid w:val="009F6520"/>
    <w:rsid w:val="00A014F8"/>
    <w:rsid w:val="00A05736"/>
    <w:rsid w:val="00A1575A"/>
    <w:rsid w:val="00A22E50"/>
    <w:rsid w:val="00A3188B"/>
    <w:rsid w:val="00A43149"/>
    <w:rsid w:val="00A5173C"/>
    <w:rsid w:val="00A60DDF"/>
    <w:rsid w:val="00A61440"/>
    <w:rsid w:val="00A61AEF"/>
    <w:rsid w:val="00A64F18"/>
    <w:rsid w:val="00A74B63"/>
    <w:rsid w:val="00AD2345"/>
    <w:rsid w:val="00AE0701"/>
    <w:rsid w:val="00AF173A"/>
    <w:rsid w:val="00B010AF"/>
    <w:rsid w:val="00B066A4"/>
    <w:rsid w:val="00B07A13"/>
    <w:rsid w:val="00B12F3E"/>
    <w:rsid w:val="00B4279B"/>
    <w:rsid w:val="00B45FC9"/>
    <w:rsid w:val="00B65304"/>
    <w:rsid w:val="00B75BBB"/>
    <w:rsid w:val="00B76F35"/>
    <w:rsid w:val="00B81138"/>
    <w:rsid w:val="00B91A8D"/>
    <w:rsid w:val="00B95B6A"/>
    <w:rsid w:val="00BB46BE"/>
    <w:rsid w:val="00BC0D31"/>
    <w:rsid w:val="00BC233F"/>
    <w:rsid w:val="00BC7CCF"/>
    <w:rsid w:val="00BD54C3"/>
    <w:rsid w:val="00BE470B"/>
    <w:rsid w:val="00BE6762"/>
    <w:rsid w:val="00BE7D3E"/>
    <w:rsid w:val="00C166C2"/>
    <w:rsid w:val="00C37F42"/>
    <w:rsid w:val="00C57A91"/>
    <w:rsid w:val="00C74ACE"/>
    <w:rsid w:val="00C81BB9"/>
    <w:rsid w:val="00C842F4"/>
    <w:rsid w:val="00CA70F7"/>
    <w:rsid w:val="00CC01C2"/>
    <w:rsid w:val="00CC1E98"/>
    <w:rsid w:val="00CF21F2"/>
    <w:rsid w:val="00CF7ACC"/>
    <w:rsid w:val="00D02712"/>
    <w:rsid w:val="00D046A7"/>
    <w:rsid w:val="00D214D0"/>
    <w:rsid w:val="00D61135"/>
    <w:rsid w:val="00D6546B"/>
    <w:rsid w:val="00DA13E1"/>
    <w:rsid w:val="00DB178B"/>
    <w:rsid w:val="00DC17D3"/>
    <w:rsid w:val="00DD4BED"/>
    <w:rsid w:val="00DE39F0"/>
    <w:rsid w:val="00DE3F13"/>
    <w:rsid w:val="00DF0AF3"/>
    <w:rsid w:val="00DF7E9F"/>
    <w:rsid w:val="00E27D7E"/>
    <w:rsid w:val="00E35CEF"/>
    <w:rsid w:val="00E42E13"/>
    <w:rsid w:val="00E50EB1"/>
    <w:rsid w:val="00E56D5C"/>
    <w:rsid w:val="00E6257C"/>
    <w:rsid w:val="00E63C59"/>
    <w:rsid w:val="00E85CDD"/>
    <w:rsid w:val="00EA2EF4"/>
    <w:rsid w:val="00EB57CE"/>
    <w:rsid w:val="00EC2A1C"/>
    <w:rsid w:val="00EE2B0C"/>
    <w:rsid w:val="00EE5470"/>
    <w:rsid w:val="00EE7956"/>
    <w:rsid w:val="00F01725"/>
    <w:rsid w:val="00F02EB1"/>
    <w:rsid w:val="00F11B32"/>
    <w:rsid w:val="00F1531E"/>
    <w:rsid w:val="00F25662"/>
    <w:rsid w:val="00F57032"/>
    <w:rsid w:val="00F66E30"/>
    <w:rsid w:val="00F75D42"/>
    <w:rsid w:val="00F83715"/>
    <w:rsid w:val="00F97041"/>
    <w:rsid w:val="00FA124A"/>
    <w:rsid w:val="00FA4AED"/>
    <w:rsid w:val="00FC08DD"/>
    <w:rsid w:val="00FC2316"/>
    <w:rsid w:val="00FC2CFD"/>
    <w:rsid w:val="00FE42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91E3"/>
  <w15:docId w15:val="{624113B3-4AC9-4A5B-B236-1E7AEA4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70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Footnote symbol,Times 10 Point,Exposant 3 Point, Exposant 3 Point,gloss-sign,Appel note de bas de p,Footnote Reference/,Style 12,(NECG) Footnote Reference,Style 124,o,fr,Style 13,FR,Style 17,Italic"/>
    <w:basedOn w:val="DefaultParagraphFont"/>
    <w:qFormat/>
    <w:rsid w:val="009C185B"/>
    <w:rPr>
      <w:position w:val="6"/>
      <w:sz w:val="18"/>
    </w:rPr>
  </w:style>
  <w:style w:type="paragraph" w:styleId="FootnoteText">
    <w:name w:val="footnote text"/>
    <w:aliases w:val="ECC Footnote,Schriftart: 9 pt,Schriftart: 10 pt,Schriftart: 8 pt,WB-Fußnotentext,fn,footnote text,Footnotes,Footnote ak,FoodNote,ft,Footnote text,Footnote,Footnote Text Char1,Footnote Text Char Char,Footnote Text Char1 Char Char,DNV,DNV-FT"/>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1"/>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ECC Footnote Char,Schriftart: 9 pt Char,Schriftart: 10 pt Char,Schriftart: 8 pt Char,WB-Fußnotentext Char,fn Char,footnote text Char,Footnotes Char,Footnote ak Char,FoodNote Char,ft Char,Footnote text Char,Footnote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table" w:customStyle="1" w:styleId="TableGrid1">
    <w:name w:val="Table Grid1"/>
    <w:basedOn w:val="TableNormal"/>
    <w:next w:val="TableGrid"/>
    <w:rsid w:val="003A444B"/>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444B"/>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3A444B"/>
  </w:style>
  <w:style w:type="table" w:styleId="TableGrid">
    <w:name w:val="Table Grid"/>
    <w:basedOn w:val="TableNormal"/>
    <w:uiPriority w:val="39"/>
    <w:rsid w:val="003A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44B"/>
    <w:rPr>
      <w:rFonts w:ascii="Times New Roman" w:hAnsi="Times New Roman"/>
      <w:sz w:val="24"/>
      <w:lang w:val="en-GB" w:eastAsia="en-US"/>
    </w:rPr>
  </w:style>
  <w:style w:type="character" w:styleId="Hyperlink">
    <w:name w:val="Hyperlink"/>
    <w:aliases w:val="CEO_Hyperlink"/>
    <w:basedOn w:val="DefaultParagraphFont"/>
    <w:uiPriority w:val="99"/>
    <w:unhideWhenUsed/>
    <w:rsid w:val="00A1575A"/>
    <w:rPr>
      <w:color w:val="0000FF" w:themeColor="hyperlink"/>
      <w:u w:val="single"/>
    </w:rPr>
  </w:style>
  <w:style w:type="paragraph" w:styleId="BodyText">
    <w:name w:val="Body Text"/>
    <w:basedOn w:val="Normal"/>
    <w:link w:val="BodyTextChar"/>
    <w:rsid w:val="00A1575A"/>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A1575A"/>
    <w:rPr>
      <w:rFonts w:ascii="Arial" w:hAnsi="Arial"/>
      <w:sz w:val="24"/>
      <w:lang w:eastAsia="en-US"/>
    </w:rPr>
  </w:style>
  <w:style w:type="character" w:customStyle="1" w:styleId="href">
    <w:name w:val="href"/>
    <w:basedOn w:val="DefaultParagraphFont"/>
    <w:rsid w:val="00A1575A"/>
  </w:style>
  <w:style w:type="character" w:customStyle="1" w:styleId="RecNoChar1">
    <w:name w:val="Rec_No Char1"/>
    <w:basedOn w:val="DefaultParagraphFont"/>
    <w:link w:val="RecNo"/>
    <w:rsid w:val="00A1575A"/>
    <w:rPr>
      <w:rFonts w:ascii="Times New Roman" w:hAnsi="Times New Roman"/>
      <w:caps/>
      <w:sz w:val="28"/>
      <w:lang w:val="en-GB" w:eastAsia="en-US"/>
    </w:rPr>
  </w:style>
  <w:style w:type="character" w:customStyle="1" w:styleId="SourceChar">
    <w:name w:val="Source Char"/>
    <w:link w:val="Source"/>
    <w:locked/>
    <w:rsid w:val="00A1575A"/>
    <w:rPr>
      <w:rFonts w:ascii="Times New Roman" w:hAnsi="Times New Roman"/>
      <w:b/>
      <w:sz w:val="28"/>
      <w:lang w:val="en-GB" w:eastAsia="en-US"/>
    </w:rPr>
  </w:style>
  <w:style w:type="character" w:customStyle="1" w:styleId="Title1Char">
    <w:name w:val="Title 1 Char"/>
    <w:link w:val="Title1"/>
    <w:rsid w:val="00A1575A"/>
    <w:rPr>
      <w:rFonts w:ascii="Times New Roman" w:hAnsi="Times New Roman"/>
      <w:caps/>
      <w:sz w:val="28"/>
      <w:lang w:val="en-GB" w:eastAsia="en-US"/>
    </w:rPr>
  </w:style>
  <w:style w:type="character" w:customStyle="1" w:styleId="TableNoChar">
    <w:name w:val="Table_No Char"/>
    <w:link w:val="TableNo"/>
    <w:qFormat/>
    <w:rsid w:val="00E50EB1"/>
    <w:rPr>
      <w:rFonts w:ascii="Times New Roman" w:hAnsi="Times New Roman"/>
      <w:caps/>
      <w:lang w:val="en-GB" w:eastAsia="en-US"/>
    </w:rPr>
  </w:style>
  <w:style w:type="character" w:styleId="UnresolvedMention">
    <w:name w:val="Unresolved Mention"/>
    <w:basedOn w:val="DefaultParagraphFont"/>
    <w:uiPriority w:val="99"/>
    <w:semiHidden/>
    <w:unhideWhenUsed/>
    <w:rsid w:val="003225D5"/>
    <w:rPr>
      <w:color w:val="605E5C"/>
      <w:shd w:val="clear" w:color="auto" w:fill="E1DFDD"/>
    </w:rPr>
  </w:style>
  <w:style w:type="character" w:customStyle="1" w:styleId="Recdef">
    <w:name w:val="Rec_def"/>
    <w:basedOn w:val="DefaultParagraphFont"/>
    <w:rsid w:val="00A22E50"/>
    <w:rPr>
      <w:b/>
    </w:rPr>
  </w:style>
  <w:style w:type="character" w:customStyle="1" w:styleId="Resdef">
    <w:name w:val="Res_def"/>
    <w:basedOn w:val="DefaultParagraphFont"/>
    <w:rsid w:val="00A22E50"/>
    <w:rPr>
      <w:rFonts w:ascii="Times New Roman" w:hAnsi="Times New Roman"/>
      <w:b/>
    </w:rPr>
  </w:style>
  <w:style w:type="paragraph" w:styleId="Title">
    <w:name w:val="Title"/>
    <w:basedOn w:val="Normal"/>
    <w:next w:val="Normal"/>
    <w:link w:val="TitleChar"/>
    <w:uiPriority w:val="10"/>
    <w:qFormat/>
    <w:rsid w:val="00A22E5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E50"/>
    <w:rPr>
      <w:rFonts w:asciiTheme="majorHAnsi" w:eastAsiaTheme="majorEastAsia" w:hAnsiTheme="majorHAnsi" w:cstheme="majorBidi"/>
      <w:spacing w:val="-10"/>
      <w:kern w:val="28"/>
      <w:sz w:val="56"/>
      <w:szCs w:val="56"/>
      <w:lang w:val="en-GB" w:eastAsia="en-US"/>
    </w:rPr>
  </w:style>
  <w:style w:type="paragraph" w:styleId="BalloonText">
    <w:name w:val="Balloon Text"/>
    <w:basedOn w:val="Normal"/>
    <w:link w:val="BalloonTextChar"/>
    <w:semiHidden/>
    <w:unhideWhenUsed/>
    <w:rsid w:val="00A22E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2E50"/>
    <w:rPr>
      <w:rFonts w:ascii="Segoe UI" w:hAnsi="Segoe UI" w:cs="Segoe UI"/>
      <w:sz w:val="18"/>
      <w:szCs w:val="18"/>
      <w:lang w:val="en-GB" w:eastAsia="en-US"/>
    </w:rPr>
  </w:style>
  <w:style w:type="character" w:customStyle="1" w:styleId="Heading1Char">
    <w:name w:val="Heading 1 Char"/>
    <w:basedOn w:val="DefaultParagraphFont"/>
    <w:link w:val="Heading1"/>
    <w:rsid w:val="00A22E50"/>
    <w:rPr>
      <w:rFonts w:ascii="Times New Roman" w:hAnsi="Times New Roman"/>
      <w:b/>
      <w:sz w:val="28"/>
      <w:lang w:val="en-GB" w:eastAsia="en-US"/>
    </w:rPr>
  </w:style>
  <w:style w:type="character" w:customStyle="1" w:styleId="Heading2Char">
    <w:name w:val="Heading 2 Char"/>
    <w:basedOn w:val="DefaultParagraphFont"/>
    <w:link w:val="Heading2"/>
    <w:rsid w:val="00A22E50"/>
    <w:rPr>
      <w:rFonts w:ascii="Times New Roman" w:hAnsi="Times New Roman"/>
      <w:b/>
      <w:sz w:val="24"/>
      <w:lang w:val="en-GB" w:eastAsia="en-US"/>
    </w:rPr>
  </w:style>
  <w:style w:type="paragraph" w:styleId="Caption">
    <w:name w:val="caption"/>
    <w:basedOn w:val="Normal"/>
    <w:next w:val="Normal"/>
    <w:unhideWhenUsed/>
    <w:qFormat/>
    <w:rsid w:val="00A22E50"/>
    <w:pPr>
      <w:spacing w:before="0" w:after="200"/>
    </w:pPr>
    <w:rPr>
      <w:i/>
      <w:iCs/>
      <w:color w:val="1F497D" w:themeColor="text2"/>
      <w:sz w:val="18"/>
      <w:szCs w:val="18"/>
    </w:rPr>
  </w:style>
  <w:style w:type="character" w:customStyle="1" w:styleId="TabletextChar">
    <w:name w:val="Table_text Char"/>
    <w:link w:val="Tabletext"/>
    <w:qFormat/>
    <w:locked/>
    <w:rsid w:val="00A22E50"/>
    <w:rPr>
      <w:rFonts w:ascii="Times New Roman" w:hAnsi="Times New Roman"/>
      <w:lang w:val="en-GB" w:eastAsia="en-US"/>
    </w:rPr>
  </w:style>
  <w:style w:type="character" w:customStyle="1" w:styleId="TableheadChar">
    <w:name w:val="Table_head Char"/>
    <w:link w:val="Tablehead"/>
    <w:qFormat/>
    <w:locked/>
    <w:rsid w:val="00A22E50"/>
    <w:rPr>
      <w:rFonts w:ascii="Times New Roman Bold" w:hAnsi="Times New Roman Bold" w:cs="Times New Roman Bold"/>
      <w:b/>
      <w:lang w:val="en-GB" w:eastAsia="en-US"/>
    </w:rPr>
  </w:style>
  <w:style w:type="character" w:customStyle="1" w:styleId="TabletitleChar">
    <w:name w:val="Table_title Char"/>
    <w:link w:val="Tabletitle"/>
    <w:qFormat/>
    <w:locked/>
    <w:rsid w:val="00A22E50"/>
    <w:rPr>
      <w:rFonts w:ascii="Times New Roman Bold" w:hAnsi="Times New Roman Bold"/>
      <w:b/>
      <w:lang w:val="en-GB" w:eastAsia="en-US"/>
    </w:rPr>
  </w:style>
  <w:style w:type="character" w:customStyle="1" w:styleId="enumlev1Char">
    <w:name w:val="enumlev1 Char"/>
    <w:basedOn w:val="DefaultParagraphFont"/>
    <w:link w:val="enumlev1"/>
    <w:locked/>
    <w:rsid w:val="00A22E50"/>
    <w:rPr>
      <w:rFonts w:ascii="Times New Roman" w:hAnsi="Times New Roman"/>
      <w:sz w:val="24"/>
      <w:lang w:val="en-GB" w:eastAsia="en-US"/>
    </w:rPr>
  </w:style>
  <w:style w:type="character" w:styleId="PlaceholderText">
    <w:name w:val="Placeholder Text"/>
    <w:basedOn w:val="DefaultParagraphFont"/>
    <w:uiPriority w:val="99"/>
    <w:semiHidden/>
    <w:rsid w:val="00A22E50"/>
    <w:rPr>
      <w:color w:val="666666"/>
    </w:rPr>
  </w:style>
  <w:style w:type="character" w:styleId="CommentReference">
    <w:name w:val="annotation reference"/>
    <w:basedOn w:val="DefaultParagraphFont"/>
    <w:semiHidden/>
    <w:unhideWhenUsed/>
    <w:rsid w:val="00A22E50"/>
    <w:rPr>
      <w:sz w:val="16"/>
      <w:szCs w:val="16"/>
    </w:rPr>
  </w:style>
  <w:style w:type="paragraph" w:styleId="CommentText">
    <w:name w:val="annotation text"/>
    <w:basedOn w:val="Normal"/>
    <w:link w:val="CommentTextChar"/>
    <w:unhideWhenUsed/>
    <w:rsid w:val="00A22E50"/>
    <w:rPr>
      <w:sz w:val="20"/>
    </w:rPr>
  </w:style>
  <w:style w:type="character" w:customStyle="1" w:styleId="CommentTextChar">
    <w:name w:val="Comment Text Char"/>
    <w:basedOn w:val="DefaultParagraphFont"/>
    <w:link w:val="CommentText"/>
    <w:rsid w:val="00A22E5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22E50"/>
    <w:rPr>
      <w:b/>
      <w:bCs/>
    </w:rPr>
  </w:style>
  <w:style w:type="character" w:customStyle="1" w:styleId="CommentSubjectChar">
    <w:name w:val="Comment Subject Char"/>
    <w:basedOn w:val="CommentTextChar"/>
    <w:link w:val="CommentSubject"/>
    <w:semiHidden/>
    <w:rsid w:val="00A22E50"/>
    <w:rPr>
      <w:rFonts w:ascii="Times New Roman" w:hAnsi="Times New Roman"/>
      <w:b/>
      <w:bCs/>
      <w:lang w:val="en-GB" w:eastAsia="en-US"/>
    </w:rPr>
  </w:style>
  <w:style w:type="character" w:styleId="FollowedHyperlink">
    <w:name w:val="FollowedHyperlink"/>
    <w:basedOn w:val="DefaultParagraphFont"/>
    <w:semiHidden/>
    <w:unhideWhenUsed/>
    <w:rsid w:val="00A22E50"/>
    <w:rPr>
      <w:color w:val="800080" w:themeColor="followedHyperlink"/>
      <w:u w:val="single"/>
    </w:rPr>
  </w:style>
  <w:style w:type="character" w:customStyle="1" w:styleId="Heading3Char">
    <w:name w:val="Heading 3 Char"/>
    <w:basedOn w:val="DefaultParagraphFont"/>
    <w:link w:val="Heading3"/>
    <w:rsid w:val="00A22E50"/>
    <w:rPr>
      <w:rFonts w:ascii="Times New Roman" w:hAnsi="Times New Roman"/>
      <w:b/>
      <w:sz w:val="24"/>
      <w:lang w:val="en-GB" w:eastAsia="en-US"/>
    </w:rPr>
  </w:style>
  <w:style w:type="paragraph" w:customStyle="1" w:styleId="TableText0">
    <w:name w:val="Table_Text"/>
    <w:basedOn w:val="Normal"/>
    <w:rsid w:val="00021DCB"/>
    <w:pPr>
      <w:tabs>
        <w:tab w:val="clear" w:pos="1134"/>
        <w:tab w:val="clear" w:pos="1871"/>
        <w:tab w:val="clear" w:pos="2268"/>
      </w:tabs>
      <w:overflowPunct/>
      <w:autoSpaceDE/>
      <w:autoSpaceDN/>
      <w:adjustRightInd/>
      <w:spacing w:before="40" w:after="40"/>
      <w:textAlignment w:val="auto"/>
    </w:pPr>
    <w:rPr>
      <w:rFonts w:eastAsiaTheme="minorHAnsi"/>
      <w:sz w:val="22"/>
      <w:szCs w:val="22"/>
      <w:lang w:val="en-US"/>
    </w:rPr>
  </w:style>
  <w:style w:type="paragraph" w:customStyle="1" w:styleId="TableTitle0">
    <w:name w:val="Table_Title"/>
    <w:basedOn w:val="Normal"/>
    <w:rsid w:val="00021DCB"/>
    <w:pPr>
      <w:keepNext/>
      <w:tabs>
        <w:tab w:val="clear" w:pos="1134"/>
        <w:tab w:val="clear" w:pos="1871"/>
        <w:tab w:val="clear" w:pos="2268"/>
      </w:tabs>
      <w:overflowPunct/>
      <w:autoSpaceDE/>
      <w:autoSpaceDN/>
      <w:adjustRightInd/>
      <w:spacing w:before="0" w:after="120"/>
      <w:jc w:val="center"/>
      <w:textAlignment w:val="auto"/>
    </w:pPr>
    <w:rPr>
      <w:rFonts w:eastAsiaTheme="minorHAnsi"/>
      <w:b/>
      <w:bCs/>
      <w:szCs w:val="24"/>
      <w:lang w:val="en-US"/>
    </w:rPr>
  </w:style>
  <w:style w:type="paragraph" w:customStyle="1" w:styleId="Table">
    <w:name w:val="Table_#"/>
    <w:basedOn w:val="Normal"/>
    <w:rsid w:val="00021DCB"/>
    <w:pPr>
      <w:keepNext/>
      <w:tabs>
        <w:tab w:val="clear" w:pos="1134"/>
        <w:tab w:val="clear" w:pos="1871"/>
        <w:tab w:val="clear" w:pos="2268"/>
      </w:tabs>
      <w:overflowPunct/>
      <w:autoSpaceDE/>
      <w:autoSpaceDN/>
      <w:adjustRightInd/>
      <w:spacing w:before="560" w:after="120"/>
      <w:jc w:val="center"/>
      <w:textAlignment w:val="auto"/>
    </w:pPr>
    <w:rPr>
      <w:rFonts w:eastAsiaTheme="minorHAnsi"/>
      <w:caps/>
      <w:szCs w:val="24"/>
      <w:lang w:val="en-US"/>
    </w:rPr>
  </w:style>
  <w:style w:type="paragraph" w:customStyle="1" w:styleId="TableHead0">
    <w:name w:val="Table_Head"/>
    <w:basedOn w:val="Normal"/>
    <w:rsid w:val="00021DCB"/>
    <w:pPr>
      <w:keepNext/>
      <w:tabs>
        <w:tab w:val="clear" w:pos="1134"/>
        <w:tab w:val="clear" w:pos="1871"/>
        <w:tab w:val="clear" w:pos="2268"/>
      </w:tabs>
      <w:overflowPunct/>
      <w:autoSpaceDE/>
      <w:autoSpaceDN/>
      <w:adjustRightInd/>
      <w:spacing w:before="80" w:after="80"/>
      <w:jc w:val="center"/>
      <w:textAlignment w:val="auto"/>
    </w:pPr>
    <w:rPr>
      <w:rFonts w:eastAsiaTheme="minorHAnsi"/>
      <w:b/>
      <w:bCs/>
      <w:sz w:val="22"/>
      <w:szCs w:val="22"/>
      <w:lang w:val="en-US"/>
    </w:rPr>
  </w:style>
  <w:style w:type="paragraph" w:styleId="ListParagraph">
    <w:name w:val="List Paragraph"/>
    <w:basedOn w:val="Normal"/>
    <w:uiPriority w:val="34"/>
    <w:qFormat/>
    <w:rsid w:val="00AE0701"/>
    <w:pPr>
      <w:ind w:left="720"/>
      <w:contextualSpacing/>
    </w:pPr>
  </w:style>
  <w:style w:type="paragraph" w:styleId="NormalWeb">
    <w:name w:val="Normal (Web)"/>
    <w:basedOn w:val="Normal"/>
    <w:uiPriority w:val="99"/>
    <w:unhideWhenUsed/>
    <w:rsid w:val="004B12A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9226">
      <w:bodyDiv w:val="1"/>
      <w:marLeft w:val="0"/>
      <w:marRight w:val="0"/>
      <w:marTop w:val="0"/>
      <w:marBottom w:val="0"/>
      <w:divBdr>
        <w:top w:val="none" w:sz="0" w:space="0" w:color="auto"/>
        <w:left w:val="none" w:sz="0" w:space="0" w:color="auto"/>
        <w:bottom w:val="none" w:sz="0" w:space="0" w:color="auto"/>
        <w:right w:val="none" w:sz="0" w:space="0" w:color="auto"/>
      </w:divBdr>
    </w:div>
    <w:div w:id="718362675">
      <w:bodyDiv w:val="1"/>
      <w:marLeft w:val="0"/>
      <w:marRight w:val="0"/>
      <w:marTop w:val="0"/>
      <w:marBottom w:val="0"/>
      <w:divBdr>
        <w:top w:val="none" w:sz="0" w:space="0" w:color="auto"/>
        <w:left w:val="none" w:sz="0" w:space="0" w:color="auto"/>
        <w:bottom w:val="none" w:sz="0" w:space="0" w:color="auto"/>
        <w:right w:val="none" w:sz="0" w:space="0" w:color="auto"/>
      </w:divBdr>
    </w:div>
    <w:div w:id="828252949">
      <w:bodyDiv w:val="1"/>
      <w:marLeft w:val="0"/>
      <w:marRight w:val="0"/>
      <w:marTop w:val="0"/>
      <w:marBottom w:val="0"/>
      <w:divBdr>
        <w:top w:val="none" w:sz="0" w:space="0" w:color="auto"/>
        <w:left w:val="none" w:sz="0" w:space="0" w:color="auto"/>
        <w:bottom w:val="none" w:sz="0" w:space="0" w:color="auto"/>
        <w:right w:val="none" w:sz="0" w:space="0" w:color="auto"/>
      </w:divBdr>
    </w:div>
    <w:div w:id="1145395905">
      <w:bodyDiv w:val="1"/>
      <w:marLeft w:val="0"/>
      <w:marRight w:val="0"/>
      <w:marTop w:val="0"/>
      <w:marBottom w:val="0"/>
      <w:divBdr>
        <w:top w:val="none" w:sz="0" w:space="0" w:color="auto"/>
        <w:left w:val="none" w:sz="0" w:space="0" w:color="auto"/>
        <w:bottom w:val="none" w:sz="0" w:space="0" w:color="auto"/>
        <w:right w:val="none" w:sz="0" w:space="0" w:color="auto"/>
      </w:divBdr>
    </w:div>
    <w:div w:id="12767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brian.schepis@spacex.com"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itu.int/rec/R-REC-RS.2017-0-201208-I/en"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m.islam@spacex.com"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pshtey@amazon.com" TargetMode="External"/><Relationship Id="rId20" Type="http://schemas.openxmlformats.org/officeDocument/2006/relationships/hyperlink" Target="https://www.itu.int/rec/R-REC-RS.1861-0-201001-I/en"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itu.int/rec/R-REC-RS.1813/e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barvar@amazon.com" TargetMode="External"/><Relationship Id="rId23" Type="http://schemas.openxmlformats.org/officeDocument/2006/relationships/hyperlink" Target="http://www.itu.int/rec/R-REC-RS.1813/en"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itu.int/rec/R-REC-RS.1813/en" TargetMode="External"/><Relationship Id="rId27" Type="http://schemas.openxmlformats.org/officeDocument/2006/relationships/image" Target="media/image4.png"/><Relationship Id="rId30" Type="http://schemas.openxmlformats.org/officeDocument/2006/relationships/package" Target="embeddings/Microsoft_Excel_Worksheet.xlsx"/><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2025-02-12T05:00:00+00:00</Publish_x0020_Date>
    <Approved_x0020_GUID xmlns="c132312a-5465-4f8a-b372-bfe1bb8bb61b">09ea70c9-cafc-4e30-9579-a880a8bf1a44</Approved_x0020_GUID>
    <Document_x0020_Number xmlns="c132312a-5465-4f8a-b372-bfe1bb8bb61b">NONCONSENSUS-Preliminary draft new Report ITU-R RS series - Evaluation of co-frequency sharing between NGSO FSS and EESS passive in 18.6-18.8 GHz band</Document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5F0F9-7BCF-4E50-BE25-B96A7B9AC465}">
  <ds:schemaRefs>
    <ds:schemaRef ds:uri="http://schemas.openxmlformats.org/officeDocument/2006/bibliography"/>
  </ds:schemaRefs>
</ds:datastoreItem>
</file>

<file path=customXml/itemProps2.xml><?xml version="1.0" encoding="utf-8"?>
<ds:datastoreItem xmlns:ds="http://schemas.openxmlformats.org/officeDocument/2006/customXml" ds:itemID="{AF7A687B-3598-4182-B69C-96BE5119F358}">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721D44A7-75A2-4933-AC0D-7B0ED73598F8}">
  <ds:schemaRefs>
    <ds:schemaRef ds:uri="http://schemas.microsoft.com/sharepoint/v3/contenttype/forms"/>
  </ds:schemaRefs>
</ds:datastoreItem>
</file>

<file path=customXml/itemProps4.xml><?xml version="1.0" encoding="utf-8"?>
<ds:datastoreItem xmlns:ds="http://schemas.openxmlformats.org/officeDocument/2006/customXml" ds:itemID="{77FAFB0F-2F56-44C7-A6A5-B4A7525FA99F}"/>
</file>

<file path=docProps/app.xml><?xml version="1.0" encoding="utf-8"?>
<Properties xmlns="http://schemas.openxmlformats.org/officeDocument/2006/extended-properties" xmlns:vt="http://schemas.openxmlformats.org/officeDocument/2006/docPropsVTypes">
  <Template>PE_BR</Template>
  <TotalTime>85</TotalTime>
  <Pages>15</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7C/27-036FS</vt:lpstr>
    </vt:vector>
  </TitlesOfParts>
  <Company>ITU</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7C/27-036NC</dc:title>
  <dc:creator>Fernandez Jimenez, Virginia</dc:creator>
  <cp:lastModifiedBy>Franc, David N (GRC-MSC0)</cp:lastModifiedBy>
  <cp:revision>10</cp:revision>
  <cp:lastPrinted>2008-02-21T14:04:00Z</cp:lastPrinted>
  <dcterms:created xsi:type="dcterms:W3CDTF">2025-02-08T16:38:00Z</dcterms:created>
  <dcterms:modified xsi:type="dcterms:W3CDTF">2025-02-12T09:31:00Z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